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AAF" w:rsidRPr="00543633" w:rsidRDefault="00103B0C" w:rsidP="00900C12">
      <w:pPr>
        <w:spacing w:after="120"/>
        <w:jc w:val="center"/>
        <w:rPr>
          <w:rFonts w:ascii="Sylfaen" w:hAnsi="Sylfaen"/>
        </w:rPr>
      </w:pPr>
      <w:bookmarkStart w:id="0" w:name="_Toc448480769"/>
      <w:r>
        <w:rPr>
          <w:rFonts w:ascii="Sylfaen" w:hAnsi="Sylfaen"/>
        </w:rPr>
        <w:t xml:space="preserve">                                                                                                                                                                                       </w:t>
      </w:r>
      <w:r w:rsidR="00851AAF" w:rsidRPr="00543633">
        <w:rPr>
          <w:rFonts w:ascii="Sylfaen" w:hAnsi="Sylfaen"/>
          <w:noProof/>
        </w:rPr>
        <w:drawing>
          <wp:inline distT="0" distB="0" distL="0" distR="0" wp14:anchorId="10A42E06" wp14:editId="058651D5">
            <wp:extent cx="4105275" cy="369570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3695700"/>
                    </a:xfrm>
                    <a:prstGeom prst="rect">
                      <a:avLst/>
                    </a:prstGeom>
                    <a:noFill/>
                    <a:ln>
                      <a:noFill/>
                    </a:ln>
                  </pic:spPr>
                </pic:pic>
              </a:graphicData>
            </a:graphic>
          </wp:inline>
        </w:drawing>
      </w:r>
    </w:p>
    <w:p w:rsidR="00851AAF" w:rsidRPr="00543633" w:rsidRDefault="00851AAF" w:rsidP="00900C12">
      <w:pPr>
        <w:spacing w:after="120" w:line="360" w:lineRule="auto"/>
        <w:jc w:val="center"/>
        <w:rPr>
          <w:rFonts w:ascii="Sylfaen" w:hAnsi="Sylfaen"/>
        </w:rPr>
      </w:pPr>
    </w:p>
    <w:p w:rsidR="00851AAF" w:rsidRPr="00543633" w:rsidRDefault="00851AAF" w:rsidP="00900C12">
      <w:pPr>
        <w:tabs>
          <w:tab w:val="left" w:pos="4980"/>
        </w:tabs>
        <w:spacing w:after="120" w:line="360" w:lineRule="auto"/>
        <w:jc w:val="center"/>
        <w:rPr>
          <w:rFonts w:ascii="Sylfaen" w:hAnsi="Sylfaen"/>
          <w:b/>
          <w:bCs/>
          <w:w w:val="130"/>
          <w:lang w:val="pt-BR"/>
        </w:rPr>
      </w:pPr>
      <w:r w:rsidRPr="00543633">
        <w:rPr>
          <w:rFonts w:ascii="Sylfaen" w:hAnsi="Sylfaen"/>
          <w:b/>
          <w:bCs/>
          <w:w w:val="130"/>
          <w:u w:color="FF0000"/>
          <w:lang w:val="ka-GE"/>
        </w:rPr>
        <w:t>საქართველოს</w:t>
      </w:r>
      <w:r w:rsidRPr="00543633">
        <w:rPr>
          <w:rFonts w:ascii="Sylfaen" w:hAnsi="Sylfaen"/>
          <w:b/>
          <w:bCs/>
          <w:w w:val="130"/>
          <w:lang w:val="pt-BR"/>
        </w:rPr>
        <w:t xml:space="preserve"> </w:t>
      </w:r>
      <w:r w:rsidRPr="00543633">
        <w:rPr>
          <w:rFonts w:ascii="Sylfaen" w:hAnsi="Sylfaen"/>
          <w:b/>
          <w:bCs/>
          <w:w w:val="130"/>
          <w:u w:color="FF0000"/>
          <w:lang w:val="ka-GE"/>
        </w:rPr>
        <w:t>მთავრობა</w:t>
      </w:r>
    </w:p>
    <w:p w:rsidR="00851AAF" w:rsidRPr="00543633" w:rsidRDefault="00851AAF" w:rsidP="00900C12">
      <w:pPr>
        <w:tabs>
          <w:tab w:val="left" w:pos="4980"/>
        </w:tabs>
        <w:spacing w:after="120" w:line="360" w:lineRule="auto"/>
        <w:jc w:val="center"/>
        <w:rPr>
          <w:rFonts w:ascii="Sylfaen" w:hAnsi="Sylfaen"/>
          <w:b/>
          <w:bCs/>
          <w:lang w:val="pt-BR"/>
        </w:rPr>
      </w:pPr>
    </w:p>
    <w:p w:rsidR="00851AAF" w:rsidRPr="00543633" w:rsidRDefault="00851AAF" w:rsidP="00900C12">
      <w:pPr>
        <w:tabs>
          <w:tab w:val="left" w:pos="4980"/>
        </w:tabs>
        <w:spacing w:after="120" w:line="360" w:lineRule="auto"/>
        <w:jc w:val="center"/>
        <w:rPr>
          <w:rFonts w:ascii="Sylfaen" w:hAnsi="Sylfaen"/>
          <w:b/>
          <w:bCs/>
          <w:lang w:val="pt-BR"/>
        </w:rPr>
      </w:pPr>
      <w:r w:rsidRPr="00543633">
        <w:rPr>
          <w:rFonts w:ascii="Sylfaen" w:hAnsi="Sylfaen"/>
          <w:b/>
          <w:bCs/>
          <w:u w:color="FF0000"/>
          <w:lang w:val="ka-GE"/>
        </w:rPr>
        <w:t>ქვეყნის</w:t>
      </w:r>
      <w:r w:rsidR="00103B0C" w:rsidRPr="00543633">
        <w:rPr>
          <w:rFonts w:ascii="Sylfaen" w:hAnsi="Sylfaen"/>
          <w:b/>
          <w:bCs/>
          <w:u w:color="FF0000"/>
          <w:lang w:val="ka-GE"/>
        </w:rPr>
        <w:t xml:space="preserve"> </w:t>
      </w:r>
      <w:r w:rsidRPr="00543633">
        <w:rPr>
          <w:rFonts w:ascii="Sylfaen" w:hAnsi="Sylfaen"/>
          <w:b/>
          <w:bCs/>
          <w:u w:color="FF0000"/>
          <w:lang w:val="ka-GE"/>
        </w:rPr>
        <w:t>ძირითადი</w:t>
      </w:r>
      <w:r w:rsidRPr="00543633">
        <w:rPr>
          <w:rFonts w:ascii="Sylfaen" w:hAnsi="Sylfaen"/>
          <w:b/>
          <w:bCs/>
          <w:lang w:val="pt-BR"/>
        </w:rPr>
        <w:t xml:space="preserve"> </w:t>
      </w:r>
      <w:r w:rsidRPr="00543633">
        <w:rPr>
          <w:rFonts w:ascii="Sylfaen" w:hAnsi="Sylfaen"/>
          <w:b/>
          <w:bCs/>
          <w:u w:color="FF0000"/>
          <w:lang w:val="ka-GE"/>
        </w:rPr>
        <w:t>მონაცემები</w:t>
      </w:r>
      <w:r w:rsidRPr="00543633">
        <w:rPr>
          <w:rFonts w:ascii="Sylfaen" w:hAnsi="Sylfaen"/>
          <w:b/>
          <w:bCs/>
          <w:lang w:val="pt-BR"/>
        </w:rPr>
        <w:t xml:space="preserve"> </w:t>
      </w:r>
      <w:r w:rsidRPr="00543633">
        <w:rPr>
          <w:rFonts w:ascii="Sylfaen" w:hAnsi="Sylfaen"/>
          <w:b/>
          <w:bCs/>
          <w:u w:color="FF0000"/>
          <w:lang w:val="ka-GE"/>
        </w:rPr>
        <w:t>და</w:t>
      </w:r>
      <w:r w:rsidRPr="00543633">
        <w:rPr>
          <w:rFonts w:ascii="Sylfaen" w:hAnsi="Sylfaen"/>
          <w:b/>
          <w:bCs/>
          <w:lang w:val="pt-BR"/>
        </w:rPr>
        <w:t xml:space="preserve"> </w:t>
      </w:r>
      <w:r w:rsidRPr="00543633">
        <w:rPr>
          <w:rFonts w:ascii="Sylfaen" w:hAnsi="Sylfaen"/>
          <w:b/>
          <w:bCs/>
          <w:u w:color="FF0000"/>
          <w:lang w:val="ka-GE"/>
        </w:rPr>
        <w:t>მიმართულებები</w:t>
      </w:r>
    </w:p>
    <w:p w:rsidR="00851AAF" w:rsidRPr="00543633" w:rsidRDefault="00851AAF" w:rsidP="00900C12">
      <w:pPr>
        <w:tabs>
          <w:tab w:val="left" w:pos="4980"/>
        </w:tabs>
        <w:spacing w:after="120" w:line="360" w:lineRule="auto"/>
        <w:jc w:val="center"/>
        <w:rPr>
          <w:rFonts w:ascii="Sylfaen" w:hAnsi="Sylfaen"/>
          <w:b/>
          <w:bCs/>
          <w:lang w:val="pt-BR"/>
        </w:rPr>
      </w:pPr>
      <w:r w:rsidRPr="00543633">
        <w:rPr>
          <w:rFonts w:ascii="Sylfaen" w:hAnsi="Sylfaen"/>
          <w:b/>
          <w:bCs/>
          <w:u w:color="FF0000"/>
          <w:lang w:val="ka-GE"/>
        </w:rPr>
        <w:t>20</w:t>
      </w:r>
      <w:r w:rsidR="00832EB5" w:rsidRPr="00543633">
        <w:rPr>
          <w:rFonts w:ascii="Sylfaen" w:hAnsi="Sylfaen"/>
          <w:b/>
          <w:bCs/>
          <w:u w:color="FF0000"/>
          <w:lang w:val="ka-GE"/>
        </w:rPr>
        <w:t>20</w:t>
      </w:r>
      <w:r w:rsidRPr="00543633">
        <w:rPr>
          <w:rFonts w:ascii="Sylfaen" w:hAnsi="Sylfaen"/>
          <w:b/>
          <w:bCs/>
          <w:lang w:val="pt-BR"/>
        </w:rPr>
        <w:t>-</w:t>
      </w:r>
      <w:r w:rsidRPr="00543633">
        <w:rPr>
          <w:rFonts w:ascii="Sylfaen" w:hAnsi="Sylfaen"/>
          <w:b/>
          <w:bCs/>
          <w:u w:color="FF0000"/>
          <w:lang w:val="ka-GE"/>
        </w:rPr>
        <w:t>20</w:t>
      </w:r>
      <w:r w:rsidRPr="00543633">
        <w:rPr>
          <w:rFonts w:ascii="Sylfaen" w:hAnsi="Sylfaen"/>
          <w:b/>
          <w:bCs/>
          <w:u w:color="FF0000"/>
        </w:rPr>
        <w:t>2</w:t>
      </w:r>
      <w:r w:rsidR="00832EB5" w:rsidRPr="00543633">
        <w:rPr>
          <w:rFonts w:ascii="Sylfaen" w:hAnsi="Sylfaen"/>
          <w:b/>
          <w:bCs/>
          <w:u w:color="FF0000"/>
          <w:lang w:val="ka-GE"/>
        </w:rPr>
        <w:t>3</w:t>
      </w:r>
      <w:r w:rsidRPr="00543633">
        <w:rPr>
          <w:rFonts w:ascii="Sylfaen" w:hAnsi="Sylfaen"/>
          <w:b/>
          <w:bCs/>
          <w:lang w:val="pt-BR"/>
        </w:rPr>
        <w:t xml:space="preserve"> </w:t>
      </w:r>
      <w:r w:rsidRPr="00543633">
        <w:rPr>
          <w:rFonts w:ascii="Sylfaen" w:hAnsi="Sylfaen"/>
          <w:b/>
          <w:bCs/>
          <w:u w:color="FF0000"/>
          <w:lang w:val="ka-GE"/>
        </w:rPr>
        <w:t>წლებისათვის</w:t>
      </w:r>
    </w:p>
    <w:p w:rsidR="00851AAF" w:rsidRPr="00543633" w:rsidRDefault="00851AAF" w:rsidP="00900C12">
      <w:pPr>
        <w:tabs>
          <w:tab w:val="left" w:pos="4980"/>
        </w:tabs>
        <w:spacing w:after="120" w:line="360" w:lineRule="auto"/>
        <w:jc w:val="center"/>
        <w:rPr>
          <w:rFonts w:ascii="Sylfaen" w:hAnsi="Sylfaen"/>
          <w:b/>
          <w:bCs/>
          <w:lang w:val="pt-BR"/>
        </w:rPr>
      </w:pPr>
      <w:r w:rsidRPr="00543633">
        <w:rPr>
          <w:rFonts w:ascii="Sylfaen" w:hAnsi="Sylfaen"/>
          <w:b/>
          <w:bCs/>
          <w:lang w:val="pt-BR"/>
        </w:rPr>
        <w:t>(</w:t>
      </w:r>
      <w:r w:rsidR="00543633" w:rsidRPr="00543633">
        <w:rPr>
          <w:rFonts w:ascii="Sylfaen" w:hAnsi="Sylfaen"/>
          <w:b/>
          <w:bCs/>
          <w:lang w:val="ka-GE"/>
        </w:rPr>
        <w:t>გადამუშავებული</w:t>
      </w:r>
      <w:r w:rsidRPr="00543633">
        <w:rPr>
          <w:rFonts w:ascii="Sylfaen" w:hAnsi="Sylfaen"/>
          <w:b/>
          <w:bCs/>
          <w:lang w:val="ka-GE"/>
        </w:rPr>
        <w:t xml:space="preserve"> ვარიანტი</w:t>
      </w:r>
      <w:r w:rsidRPr="00543633">
        <w:rPr>
          <w:rFonts w:ascii="Sylfaen" w:hAnsi="Sylfaen"/>
          <w:b/>
          <w:bCs/>
          <w:lang w:val="pt-BR"/>
        </w:rPr>
        <w:t>)</w:t>
      </w:r>
    </w:p>
    <w:p w:rsidR="00851AAF" w:rsidRPr="00601C39" w:rsidRDefault="00851AAF" w:rsidP="00900C12">
      <w:pPr>
        <w:tabs>
          <w:tab w:val="left" w:pos="4980"/>
        </w:tabs>
        <w:spacing w:after="120" w:line="360" w:lineRule="auto"/>
        <w:jc w:val="center"/>
        <w:rPr>
          <w:rFonts w:ascii="Sylfaen" w:hAnsi="Sylfaen"/>
          <w:b/>
          <w:bCs/>
          <w:highlight w:val="yellow"/>
          <w:lang w:val="pt-BR"/>
        </w:rPr>
      </w:pPr>
    </w:p>
    <w:p w:rsidR="00851AAF" w:rsidRPr="00601C39" w:rsidRDefault="00851AAF" w:rsidP="00900C12">
      <w:pPr>
        <w:tabs>
          <w:tab w:val="left" w:pos="9675"/>
        </w:tabs>
        <w:spacing w:after="120" w:line="360" w:lineRule="auto"/>
        <w:jc w:val="center"/>
        <w:rPr>
          <w:rFonts w:ascii="Sylfaen" w:hAnsi="Sylfaen"/>
          <w:b/>
          <w:bCs/>
          <w:highlight w:val="yellow"/>
          <w:lang w:val="pt-BR"/>
        </w:rPr>
      </w:pPr>
    </w:p>
    <w:p w:rsidR="004563C4" w:rsidRPr="00543633" w:rsidRDefault="004563C4" w:rsidP="00900C12">
      <w:pPr>
        <w:tabs>
          <w:tab w:val="left" w:pos="9675"/>
        </w:tabs>
        <w:spacing w:after="120" w:line="360" w:lineRule="auto"/>
        <w:jc w:val="center"/>
        <w:rPr>
          <w:rFonts w:ascii="Sylfaen" w:hAnsi="Sylfaen"/>
          <w:b/>
          <w:bCs/>
          <w:lang w:val="pt-BR"/>
        </w:rPr>
      </w:pPr>
    </w:p>
    <w:p w:rsidR="004563C4" w:rsidRPr="00543633" w:rsidRDefault="004563C4" w:rsidP="00900C12">
      <w:pPr>
        <w:tabs>
          <w:tab w:val="left" w:pos="9675"/>
        </w:tabs>
        <w:spacing w:after="120" w:line="360" w:lineRule="auto"/>
        <w:jc w:val="center"/>
        <w:rPr>
          <w:rFonts w:ascii="Sylfaen" w:hAnsi="Sylfaen"/>
          <w:b/>
          <w:bCs/>
          <w:lang w:val="pt-BR"/>
        </w:rPr>
      </w:pPr>
    </w:p>
    <w:p w:rsidR="004563C4" w:rsidRPr="00543633" w:rsidRDefault="004563C4" w:rsidP="00900C12">
      <w:pPr>
        <w:tabs>
          <w:tab w:val="left" w:pos="9675"/>
        </w:tabs>
        <w:spacing w:after="120" w:line="360" w:lineRule="auto"/>
        <w:jc w:val="center"/>
        <w:rPr>
          <w:rFonts w:ascii="Sylfaen" w:hAnsi="Sylfaen"/>
          <w:b/>
          <w:bCs/>
          <w:lang w:val="pt-BR"/>
        </w:rPr>
      </w:pPr>
    </w:p>
    <w:p w:rsidR="00851AAF" w:rsidRPr="00543633" w:rsidRDefault="00851AAF" w:rsidP="00900C12">
      <w:pPr>
        <w:tabs>
          <w:tab w:val="left" w:pos="4980"/>
        </w:tabs>
        <w:spacing w:after="120" w:line="360" w:lineRule="auto"/>
        <w:jc w:val="center"/>
        <w:rPr>
          <w:rFonts w:ascii="Sylfaen" w:hAnsi="Sylfaen"/>
          <w:b/>
          <w:bCs/>
          <w:u w:color="FF0000"/>
          <w:lang w:val="ka-GE"/>
        </w:rPr>
      </w:pPr>
      <w:r w:rsidRPr="00543633">
        <w:rPr>
          <w:rFonts w:ascii="Sylfaen" w:hAnsi="Sylfaen"/>
          <w:b/>
          <w:bCs/>
          <w:u w:color="FF0000"/>
          <w:lang w:val="ka-GE"/>
        </w:rPr>
        <w:t>თბილისი</w:t>
      </w:r>
    </w:p>
    <w:p w:rsidR="00851AAF" w:rsidRPr="00543633" w:rsidRDefault="00851AAF" w:rsidP="00900C12">
      <w:pPr>
        <w:tabs>
          <w:tab w:val="left" w:pos="810"/>
        </w:tabs>
        <w:spacing w:after="120"/>
        <w:jc w:val="center"/>
        <w:rPr>
          <w:rFonts w:ascii="Sylfaen" w:hAnsi="Sylfaen"/>
          <w:lang w:val="pt-BR"/>
        </w:rPr>
      </w:pPr>
      <w:r w:rsidRPr="00543633">
        <w:rPr>
          <w:rFonts w:ascii="Sylfaen" w:hAnsi="Sylfaen"/>
          <w:b/>
          <w:bCs/>
          <w:u w:color="FF0000"/>
          <w:lang w:val="ka-GE"/>
        </w:rPr>
        <w:t>201</w:t>
      </w:r>
      <w:r w:rsidR="00832EB5" w:rsidRPr="00543633">
        <w:rPr>
          <w:rFonts w:ascii="Sylfaen" w:hAnsi="Sylfaen"/>
          <w:b/>
          <w:bCs/>
          <w:u w:color="FF0000"/>
          <w:lang w:val="pt-BR"/>
        </w:rPr>
        <w:t>9</w:t>
      </w:r>
    </w:p>
    <w:p w:rsidR="00601C39" w:rsidRPr="000D5362" w:rsidRDefault="00601C39" w:rsidP="00601C39">
      <w:pPr>
        <w:pStyle w:val="abzacixml"/>
        <w:spacing w:before="120" w:after="120"/>
      </w:pPr>
      <w:bookmarkStart w:id="1" w:name="_Toc491396586"/>
    </w:p>
    <w:p w:rsidR="00601C39" w:rsidRDefault="00601C39" w:rsidP="00601C39">
      <w:pPr>
        <w:pStyle w:val="abzacixml"/>
        <w:spacing w:before="120" w:after="120"/>
      </w:pPr>
    </w:p>
    <w:p w:rsidR="009A745B" w:rsidRPr="006A2880" w:rsidRDefault="009A745B" w:rsidP="00601C39">
      <w:pPr>
        <w:pStyle w:val="abzacixml"/>
        <w:spacing w:before="120" w:after="120"/>
      </w:pPr>
    </w:p>
    <w:p w:rsidR="00F47E1B" w:rsidRPr="00D17165" w:rsidRDefault="00F47E1B" w:rsidP="00F47E1B">
      <w:pPr>
        <w:pStyle w:val="Heading1"/>
        <w:jc w:val="center"/>
      </w:pPr>
      <w:bookmarkStart w:id="2" w:name="_Toc516925115"/>
      <w:r>
        <w:rPr>
          <w:rFonts w:ascii="Sylfaen" w:hAnsi="Sylfaen" w:cs="Sylfaen"/>
          <w:lang w:val="ka-GE"/>
        </w:rPr>
        <w:lastRenderedPageBreak/>
        <w:t>თ</w:t>
      </w:r>
      <w:r w:rsidRPr="00D17165">
        <w:rPr>
          <w:rFonts w:ascii="Sylfaen" w:hAnsi="Sylfaen" w:cs="Sylfaen"/>
        </w:rPr>
        <w:t>ავი</w:t>
      </w:r>
      <w:r>
        <w:t xml:space="preserve"> I</w:t>
      </w:r>
    </w:p>
    <w:p w:rsidR="00601C39" w:rsidRPr="00601C39" w:rsidRDefault="00601C39" w:rsidP="00601C39">
      <w:pPr>
        <w:spacing w:before="120" w:after="120" w:line="240" w:lineRule="auto"/>
        <w:jc w:val="center"/>
        <w:rPr>
          <w:rFonts w:ascii="Sylfaen" w:hAnsi="Sylfaen"/>
          <w:b/>
          <w:color w:val="44546A" w:themeColor="text2"/>
          <w:sz w:val="28"/>
        </w:rPr>
      </w:pPr>
      <w:r w:rsidRPr="00601C39">
        <w:rPr>
          <w:rFonts w:ascii="Sylfaen" w:hAnsi="Sylfaen"/>
          <w:b/>
          <w:color w:val="44546A" w:themeColor="text2"/>
          <w:sz w:val="28"/>
        </w:rPr>
        <w:t>სამთავრობო პროგრამა</w:t>
      </w:r>
    </w:p>
    <w:p w:rsidR="00601C39" w:rsidRPr="006A2880" w:rsidRDefault="00601C39" w:rsidP="00601C39">
      <w:pPr>
        <w:spacing w:before="120" w:after="120" w:line="240" w:lineRule="auto"/>
        <w:jc w:val="center"/>
        <w:rPr>
          <w:b/>
          <w:color w:val="44546A" w:themeColor="text2"/>
          <w:sz w:val="28"/>
        </w:rPr>
      </w:pPr>
      <w:r w:rsidRPr="006A2880">
        <w:rPr>
          <w:b/>
          <w:color w:val="44546A" w:themeColor="text2"/>
          <w:sz w:val="28"/>
        </w:rPr>
        <w:t>2019 – 2020</w:t>
      </w:r>
    </w:p>
    <w:p w:rsidR="00601C39" w:rsidRPr="00601C39" w:rsidRDefault="00601C39" w:rsidP="00601C39">
      <w:pPr>
        <w:spacing w:before="120" w:after="120" w:line="240" w:lineRule="auto"/>
        <w:jc w:val="both"/>
        <w:rPr>
          <w:rFonts w:ascii="Sylfaen" w:hAnsi="Sylfaen"/>
          <w:b/>
        </w:rPr>
      </w:pPr>
      <w:r w:rsidRPr="00601C39">
        <w:rPr>
          <w:rFonts w:ascii="Sylfaen" w:hAnsi="Sylfaen"/>
          <w:b/>
        </w:rPr>
        <w:t>ხედვა</w:t>
      </w:r>
    </w:p>
    <w:p w:rsidR="00601C39" w:rsidRPr="00601C39" w:rsidRDefault="00601C39" w:rsidP="00601C39">
      <w:pPr>
        <w:spacing w:before="120" w:after="120" w:line="240" w:lineRule="auto"/>
        <w:jc w:val="both"/>
        <w:rPr>
          <w:rFonts w:ascii="Sylfaen" w:hAnsi="Sylfaen"/>
        </w:rPr>
      </w:pPr>
      <w:r w:rsidRPr="00601C39">
        <w:rPr>
          <w:rFonts w:ascii="Sylfaen" w:hAnsi="Sylfaen"/>
        </w:rPr>
        <w:t>საქართველოს მთავრობის საქმიანობა დაფუძნებულია პოლიტიკური გაერთიანება „ქართული ოცნება-დემოკრატიული საქართველოს“ მიერ დამკვიდრებულ იმ ძირითად პრინციპებზე, რაც ემსახურება დემოკრატიული სახელმწიფოს მშენებლობას, ქვეყნის ეკონომიკურ განვითარებას, ტერიტორიული მთლიანობისა და ქვეყნის დეოკუპაციისთვის ქმედითი ნაბიჯების გადადგმას, საქართველოს ევროპულ და ევროატლანტიკურ სივრცეში სრულფასოვან ინტეგრაციას.</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ზემოაღნიშნული პრინციპებიდან გამომდინარე, 2019-2020 წლების საქართველოს მთავრობის სამოქმედო გეგმა ძირითადად ორიენტირებული იქნება აღნიშნულ პერიოდში სწრაფი და თითოეული მოქალაქისთვის ხელშესახები შედეგების მიღწევაზე. მთავრობის ძალისხმევა მიმართული იქნება შემდეგი საკვანძო მიმართულებებით: </w:t>
      </w:r>
    </w:p>
    <w:p w:rsidR="00601C39" w:rsidRPr="00601C39" w:rsidRDefault="00601C39" w:rsidP="00AA4A3C">
      <w:pPr>
        <w:pStyle w:val="BodyText"/>
        <w:numPr>
          <w:ilvl w:val="0"/>
          <w:numId w:val="26"/>
        </w:numPr>
        <w:spacing w:before="120" w:line="240" w:lineRule="auto"/>
        <w:ind w:right="27"/>
        <w:jc w:val="both"/>
        <w:rPr>
          <w:rFonts w:ascii="Sylfaen" w:hAnsi="Sylfaen"/>
          <w:sz w:val="22"/>
          <w:szCs w:val="22"/>
          <w:lang w:val="ka-GE"/>
        </w:rPr>
      </w:pPr>
      <w:r w:rsidRPr="00601C39">
        <w:rPr>
          <w:rFonts w:ascii="Sylfaen" w:hAnsi="Sylfaen"/>
          <w:b/>
          <w:sz w:val="22"/>
          <w:szCs w:val="22"/>
          <w:lang w:val="ka-GE"/>
        </w:rPr>
        <w:t>უსაფრთხოება</w:t>
      </w:r>
      <w:r w:rsidRPr="00601C39">
        <w:rPr>
          <w:rFonts w:ascii="Sylfaen" w:hAnsi="Sylfaen"/>
          <w:sz w:val="22"/>
          <w:szCs w:val="22"/>
          <w:lang w:val="ka-GE"/>
        </w:rPr>
        <w:t xml:space="preserve"> </w:t>
      </w:r>
      <w:r w:rsidRPr="00601C39">
        <w:rPr>
          <w:rFonts w:ascii="Sylfaen" w:hAnsi="Sylfaen"/>
          <w:b/>
          <w:sz w:val="22"/>
          <w:szCs w:val="22"/>
          <w:lang w:val="ka-GE"/>
        </w:rPr>
        <w:t>და ადამიანის უფლებები</w:t>
      </w:r>
      <w:r w:rsidRPr="00601C39">
        <w:rPr>
          <w:rFonts w:ascii="Sylfaen" w:hAnsi="Sylfaen"/>
          <w:sz w:val="22"/>
          <w:szCs w:val="22"/>
          <w:lang w:val="ka-GE"/>
        </w:rPr>
        <w:t xml:space="preserve"> - უსაფრთხოება ქვეყნის განვითარების საფუძველია. ქვეყნის ოკუპაციის, მზარდი შიდა და გარე საფრთხეების პირობებში, მნიშვნელოვანია ერთის მხრივ ქვეყნის სტრატეგიულ პარტნიორებთან თანამშრომლობის გაღრმავება, ევროპულ და ევროატლანტიკურ სტრუქტურებში ინტეგრაცია, რაც გრძელვადიან პერიოდში უსაფრთხოების გარანტიას წარმოადგენს, ხოლო მეორეს მხრივ, საერთაშორისო სტანდარტებთან თავსებადი თავდაცვისუნარიანობის სისტემის, შიდა უსაფრთხოების და მართლწესრიგის დაცვის სტრუქტურების ეფექტური ფუნქციონირება. ამავე დროს, მნიშვნელოვანია ადამიანის უფლებების მაღალი სტანდარტის განუხრელი დაცვა;</w:t>
      </w:r>
    </w:p>
    <w:p w:rsidR="00601C39" w:rsidRPr="00601C39" w:rsidRDefault="00601C39" w:rsidP="00AA4A3C">
      <w:pPr>
        <w:pStyle w:val="BodyText"/>
        <w:numPr>
          <w:ilvl w:val="0"/>
          <w:numId w:val="26"/>
        </w:numPr>
        <w:spacing w:before="120" w:line="240" w:lineRule="auto"/>
        <w:ind w:right="27"/>
        <w:jc w:val="both"/>
        <w:rPr>
          <w:rFonts w:ascii="Sylfaen" w:hAnsi="Sylfaen"/>
          <w:sz w:val="22"/>
          <w:szCs w:val="22"/>
          <w:lang w:val="ka-GE"/>
        </w:rPr>
      </w:pPr>
      <w:r w:rsidRPr="00601C39">
        <w:rPr>
          <w:rFonts w:ascii="Sylfaen" w:hAnsi="Sylfaen"/>
          <w:b/>
          <w:sz w:val="22"/>
          <w:szCs w:val="22"/>
          <w:lang w:val="ka-GE"/>
        </w:rPr>
        <w:t xml:space="preserve">ეკონომიკური განვითარება </w:t>
      </w:r>
      <w:r w:rsidRPr="00601C39">
        <w:rPr>
          <w:rFonts w:ascii="Sylfaen" w:hAnsi="Sylfaen"/>
          <w:sz w:val="22"/>
          <w:szCs w:val="22"/>
          <w:lang w:val="ka-GE"/>
        </w:rPr>
        <w:t xml:space="preserve">- მთავრობის ეკონომიკური პოლიტიკის ამოსავალი არის ბიზნესის თავისუფლება, ბიზნესთან აქტიური დიალოგი და მისთვის პროგნოზირებადი გარემოს უზრუნველყოფა. აუცილებელია, სახელმწიფომ შექმნას „თამაშის“ სამართლიანი წესები, შესაბამისი ინფრასტრუქტურა და მისცეს შესაძლებლობა კერძო სექტორს, მოიპოვოს კონკურენტული წვდომა მსოფლიო ბაზრებზე; </w:t>
      </w:r>
    </w:p>
    <w:p w:rsidR="00601C39" w:rsidRPr="00601C39" w:rsidRDefault="00601C39" w:rsidP="00AA4A3C">
      <w:pPr>
        <w:pStyle w:val="BodyText"/>
        <w:numPr>
          <w:ilvl w:val="0"/>
          <w:numId w:val="26"/>
        </w:numPr>
        <w:spacing w:before="120" w:line="240" w:lineRule="auto"/>
        <w:ind w:right="27"/>
        <w:jc w:val="both"/>
        <w:rPr>
          <w:rFonts w:ascii="Sylfaen" w:hAnsi="Sylfaen"/>
          <w:sz w:val="22"/>
          <w:szCs w:val="22"/>
          <w:lang w:val="ka-GE"/>
        </w:rPr>
      </w:pPr>
      <w:r w:rsidRPr="00601C39">
        <w:rPr>
          <w:rFonts w:ascii="Sylfaen" w:hAnsi="Sylfaen"/>
          <w:b/>
          <w:sz w:val="22"/>
          <w:szCs w:val="22"/>
          <w:lang w:val="ka-GE"/>
        </w:rPr>
        <w:t xml:space="preserve">განათლება და ადამიანური კაპიტალის განვითარება </w:t>
      </w:r>
      <w:r w:rsidRPr="00601C39">
        <w:rPr>
          <w:rFonts w:ascii="Sylfaen" w:hAnsi="Sylfaen"/>
          <w:sz w:val="22"/>
          <w:szCs w:val="22"/>
          <w:lang w:val="ka-GE"/>
        </w:rPr>
        <w:t>- სახელმწიფომ ხელი უნდა შეუწყოს ადამიანური კაპიტალის, როგორც ეკონომიკური განვითარების მნიშვნელოვანი ფაქტორის გაძლიერებას, განათლების, ღირსეული სოციალური უზრუნველყოფის და ხარისხიანი ჯანდაცვის სისტემის განვითარებითა და საზოგადოების თითოეული წევრისთვის ამ სიკეთეებზე ხელმისაწვდომობის უზრუნველყოფით;</w:t>
      </w:r>
    </w:p>
    <w:p w:rsidR="00601C39" w:rsidRPr="00601C39" w:rsidRDefault="00601C39" w:rsidP="00AA4A3C">
      <w:pPr>
        <w:pStyle w:val="BodyText"/>
        <w:numPr>
          <w:ilvl w:val="0"/>
          <w:numId w:val="26"/>
        </w:numPr>
        <w:spacing w:before="120" w:line="240" w:lineRule="auto"/>
        <w:ind w:right="27"/>
        <w:jc w:val="both"/>
        <w:rPr>
          <w:rFonts w:ascii="Sylfaen" w:hAnsi="Sylfaen"/>
          <w:sz w:val="22"/>
          <w:szCs w:val="22"/>
          <w:lang w:val="ka-GE"/>
        </w:rPr>
      </w:pPr>
      <w:r w:rsidRPr="00601C39">
        <w:rPr>
          <w:rFonts w:ascii="Sylfaen" w:hAnsi="Sylfaen"/>
          <w:b/>
          <w:sz w:val="22"/>
          <w:szCs w:val="22"/>
          <w:lang w:val="ka-GE"/>
        </w:rPr>
        <w:t xml:space="preserve">სახელმწიფო მმართველობა </w:t>
      </w:r>
      <w:r w:rsidRPr="00601C39">
        <w:rPr>
          <w:rFonts w:ascii="Sylfaen" w:hAnsi="Sylfaen"/>
          <w:sz w:val="22"/>
          <w:szCs w:val="22"/>
          <w:lang w:val="ka-GE"/>
        </w:rPr>
        <w:t xml:space="preserve">- მთავრობის პოლიტიკის განხორციელება დაეყრდნობა მმართველობის ეფექტიანობის ამაღლებასა და შედეგზე ორიენტირებულ მუშაობას, რომელიც ხილული და ხელშესახებია თითოეული მოქალაქისთვის. </w:t>
      </w:r>
    </w:p>
    <w:p w:rsidR="00601C39" w:rsidRPr="00601C39" w:rsidRDefault="00601C39" w:rsidP="00601C39">
      <w:pPr>
        <w:spacing w:before="120" w:after="120" w:line="240" w:lineRule="auto"/>
        <w:jc w:val="both"/>
        <w:rPr>
          <w:rFonts w:ascii="Sylfaen" w:hAnsi="Sylfaen"/>
          <w:b/>
          <w:color w:val="1F4E79" w:themeColor="accent1" w:themeShade="80"/>
          <w:sz w:val="28"/>
          <w:szCs w:val="28"/>
        </w:rPr>
      </w:pPr>
    </w:p>
    <w:p w:rsidR="00601C39" w:rsidRPr="00601C39" w:rsidRDefault="00601C39" w:rsidP="00601C39">
      <w:pPr>
        <w:spacing w:before="120" w:after="120" w:line="240" w:lineRule="auto"/>
        <w:jc w:val="both"/>
        <w:rPr>
          <w:rFonts w:ascii="Sylfaen" w:hAnsi="Sylfaen"/>
          <w:b/>
          <w:color w:val="1F4E79" w:themeColor="accent1" w:themeShade="80"/>
          <w:sz w:val="28"/>
          <w:szCs w:val="28"/>
        </w:rPr>
      </w:pPr>
    </w:p>
    <w:p w:rsidR="00601C39" w:rsidRPr="00601C39" w:rsidRDefault="00601C39" w:rsidP="00601C39">
      <w:pPr>
        <w:spacing w:before="120" w:after="120" w:line="240" w:lineRule="auto"/>
        <w:jc w:val="both"/>
        <w:rPr>
          <w:rFonts w:ascii="Sylfaen" w:hAnsi="Sylfaen"/>
          <w:b/>
          <w:color w:val="1F4E79" w:themeColor="accent1" w:themeShade="80"/>
          <w:sz w:val="28"/>
          <w:szCs w:val="28"/>
        </w:rPr>
      </w:pPr>
    </w:p>
    <w:bookmarkEnd w:id="2"/>
    <w:p w:rsidR="00601C39" w:rsidRPr="00601C39" w:rsidRDefault="00601C39" w:rsidP="00AA4A3C">
      <w:pPr>
        <w:pStyle w:val="Heading1"/>
        <w:numPr>
          <w:ilvl w:val="0"/>
          <w:numId w:val="23"/>
        </w:numPr>
        <w:spacing w:before="120" w:after="120" w:line="240" w:lineRule="auto"/>
        <w:ind w:right="184" w:hanging="540"/>
        <w:jc w:val="both"/>
        <w:rPr>
          <w:rFonts w:ascii="Sylfaen" w:hAnsi="Sylfaen"/>
          <w:b/>
        </w:rPr>
      </w:pPr>
      <w:r w:rsidRPr="00601C39">
        <w:rPr>
          <w:rFonts w:ascii="Sylfaen" w:hAnsi="Sylfaen"/>
          <w:b/>
        </w:rPr>
        <w:lastRenderedPageBreak/>
        <w:t>უსაფრთხოება და  ადამიანის უფლებები</w:t>
      </w:r>
    </w:p>
    <w:p w:rsidR="00601C39" w:rsidRPr="00601C39" w:rsidRDefault="00601C39" w:rsidP="00601C39">
      <w:pPr>
        <w:pStyle w:val="Heading2"/>
        <w:numPr>
          <w:ilvl w:val="1"/>
          <w:numId w:val="1"/>
        </w:numPr>
        <w:spacing w:before="120" w:after="120" w:line="240" w:lineRule="auto"/>
        <w:ind w:left="0"/>
        <w:jc w:val="both"/>
        <w:rPr>
          <w:rFonts w:ascii="Sylfaen" w:hAnsi="Sylfaen"/>
          <w:b/>
          <w:color w:val="auto"/>
          <w:szCs w:val="24"/>
        </w:rPr>
      </w:pPr>
      <w:r w:rsidRPr="00601C39">
        <w:rPr>
          <w:rFonts w:ascii="Sylfaen" w:hAnsi="Sylfaen"/>
          <w:b/>
          <w:color w:val="auto"/>
          <w:szCs w:val="24"/>
        </w:rPr>
        <w:t>საგარეო პოლიტიკა</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არსებული გამოწვევების პირობებში, ქვეყნის უსაფრთხოებისთვის განსაკუთრებული მნიშვნელობა ენიჭება საქართველოს საგარეო პრიორიტეტების ეფექტიან რეალიზებას, თანამშრომლობის გაღრმავებას სტრატეგიულ პარტნიორებთან, საერთაშორისო თანამეგობრობის ჩართულობას ქვეყნის დეოკუპაციისა და ტერიტორიული მთლიანობის განმტკიცებისთვის.</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საქართველოს მთავრობის უმთავრესი საგარეო პოლიტიკური პრიორიტეტია </w:t>
      </w:r>
      <w:r w:rsidRPr="00601C39">
        <w:rPr>
          <w:rFonts w:ascii="Sylfaen" w:hAnsi="Sylfaen"/>
          <w:b/>
          <w:sz w:val="22"/>
          <w:szCs w:val="22"/>
          <w:lang w:val="ka-GE"/>
        </w:rPr>
        <w:t xml:space="preserve">ქვეყნის სუვერენიტეტის განმტკიცება და ტერიტორიული მთლიანობის მშვიდობიანი გზით აღდგენა საერთაშორისოდ აღიარებული საზღვრების ფარგლებში.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საქართველოს მთავრობა გააგრძელებს ძალისხმევას რუსეთის ფედერაციის მიერ საქართველოს ოკუპირებული ტერიტორიების ფაქტობრივი ანექსიისაკენ მიმართული ნაბიჯების შეკავებისა და აღკვეთის, აფხაზეთისა და ცხინვალის რეგიონების დეოკუპაციის, კონფლიქტის ესკალაციის პრევენციისა და ადგილზე მშვიდობისა და უსაფრთხოების უზრუნველყოფის მიზნით.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ამ თვალსაზრისით, საქართველო გააგრძელებს კონსტრუქციულ და აქტიურ მონაწილეობას ჟენევის საერთაშორისო მოლაპარაკებებში, რომელიც წარმოადგენს უმნიშვნელოვანეს  ფორმატს ევროკავშირის, გაეროს, ეუთოს თანათავმჯდომარეობით და აშშ-ის მონაწილეობით საქართველოსა და რუსეთს შორის კონფლიქტიდან მომდინარე უსაფრთხოებისა და ჰუმანიტარული პრობლემების გადასაჭრელად.</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ჟენევის მოლაპარაკებები არ შეიძლება განვიხილოთ გეოპოლიტიკური გარემოდან იზოლირებულად და პროცესის გასაძლიერებლად მოზიდული იქნება დამატებითი საერთაშორისო მხარდაჭერა, მათ შორის, ძალისხმევა მიმართული იქნება რუსეთის ფედერაციასთან მაღალი დონის შეხვედრებზე საქართველოს საკითხის განხილვისა და ჟენევის პროცესის ინტენსიფიკაციის უზრუნველსაყოფად.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გაგრძელდება ინტენსიური მუშაობა რუსეთის ფედერაციის მიერ ნაკისრი საერთაშორისო ვალდებულებების, მათ შორის, ევროკავშირის შუამავლობით 2008 წლის 12 აგვისტოს დადებული ცეცხლის შეწყვეტის შესახებ შეთანხმების სრულად შესრულების უზრუნველსაყოფად, მათ შორის  რუსეთის ფედერაციის მიერ ძალის არგამოყენების ვალდებულების დადასტურების და შესრულების, ოკუპირებული რეგიონებიდან რუსეთის ძალების გაყვანისა და ადგილზე უსაფრთხოების საერთაშორისო მექანიზმების შექმნისთვის და ამ პროცესში საერთაშორისო ჩართულობის გასაზრდელად.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აღნიშნული მიზნების მიღწევისათვის გამოყენებული იქნება ყველა არსებული ორმხრივი და საერთაშორისო ფორმატი, მათ შორის გაერო და მისი უშიშროების და ადამიანის უფლებათა საბჭოები, ეუთო, ევროსაბჭო და ორმხრივი შეხვედრები პარტნიორებთან.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პროაქტიულად გაგრძელდება მუშაობა ევროკავშირის სადამკვირვებლო მისიის მანდატის სრულად განხორციელების მიზნით საქართველოს ოკუპირებულ ტერიტორიებზე წვდომის უზრუნველსაყოფად.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განსაკუთრებული ყურადღება დაეთმობა საქართველოს ოკუპირებულ რეგიონებში მოსახლეობის ჰუმანიტარული მდგომარეობისა და ადამიანის უფლებების დაცვის უზრუნველყოფას, რისთვისაც გაგრძელდება საერთაშორისო ძალისხმევის კონსოლიდაცია და მოლაპარაკებების ფორმატების ეფექტიანი გამოყენება. პარტნიორი ქვეყნებისა და საერთაშორისო ორგანიზაციების მხარდაჭერის შემდგომი მობილიზების მიზნით, გაგრძელდება საერთაშორისო თანამეგობრობის მუდმივი ინფორმირება </w:t>
      </w:r>
      <w:r w:rsidRPr="00601C39">
        <w:rPr>
          <w:rFonts w:ascii="Sylfaen" w:hAnsi="Sylfaen"/>
          <w:sz w:val="22"/>
          <w:szCs w:val="22"/>
          <w:lang w:val="ka-GE"/>
        </w:rPr>
        <w:lastRenderedPageBreak/>
        <w:t xml:space="preserve">საქართველოს ოკუპირებულ რეგიონებში შექმნილი ვითარებისა და სამშვიდობო პოლიტიკის ფარგლებში საქართველოს მთავრობის ნაბიჯების შესახებ. გაგრძელდება აქტიური მუშაობა ოკუპირებულ ტერიტორიებზე ადამიანის უფლებათა დაცვის საერთაშორისო მექანიზმების წვდომის უზრუნველსაყოფად.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გაგრძელდება ძალისხმევა ეთნიკური წმენდის არაერთი ტალღის შედეგად საქართველოს ოკუპირებული ტერიტორიებიდან იძულებით გადაადგილებულ პირთა და ლტოლვილთა უსაფრთხო და ღირსეული დაბრუნებისთვის.</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საქართველოს მთავრობა კვლავაც გააგრძელებს აქტიურ მუშაობას საერთაშორისო არენაზე ოკუპირებული რეგიონების ე.წ. დამოუკიდებლობის არაღიარების პოლიტიკის შემდგომი განმტკიცების მიზნით.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კონფლიქტის მშვიდობიანი დარეგულირების პოლიტიკის ფარგლებში, განსაკუთრებული ყურადღება დაეთმობა შერიგებისა და ჩართულობის პოლიტიკის განხორციელებას. აღნიშნული გულისხმობს მშვიდობის მშენებლობას, ადამიანზე ორიენტირებული პოლიტიკის წარმოებას, კონფლიქტით დაზარალებული მოსახლეობის მხარდაჭერას გამყოფი ხაზის როგორც ერთ, ისე მეორე მხარეს, მათ დახმარებას და სოციალურ-ეკონომიკურ გაძლიერებას, ასევე მავთულხლართებით ხელოვნურად დაშორებულ მოსახლეობას შორის ნდობის აღდგენას. პრიორიტეტული იქნება საქართველოს მთავრობის სამშვიდობო ინიციატივის - „ნაბიჯი უკეთესი მომავლისკენ“ ეფექტიანი განხორციელება. განსაკუთრებული ყურადღება დაეთმობა გაყოფილ საზოგადოებებს შორის პირდაპირი დიალოგისა და საერთო ინტერესებზე დაფუძნებული თანამშრომლობის გაშლას და განვითარებას. გაგრძელდება აქტიური მუშაობა საერთაშორისო მხარდაჭერის შემდგომი მობილიზებისთვის.  </w:t>
      </w:r>
    </w:p>
    <w:p w:rsidR="00601C39" w:rsidRPr="00601C39" w:rsidRDefault="00601C39" w:rsidP="00601C39">
      <w:pPr>
        <w:pStyle w:val="BodyText"/>
        <w:spacing w:before="120"/>
        <w:ind w:right="27"/>
        <w:jc w:val="both"/>
        <w:rPr>
          <w:rFonts w:ascii="Sylfaen" w:hAnsi="Sylfaen"/>
          <w:b/>
          <w:sz w:val="22"/>
          <w:lang w:val="ka-GE"/>
        </w:rPr>
      </w:pPr>
      <w:r w:rsidRPr="00601C39">
        <w:rPr>
          <w:rFonts w:ascii="Sylfaen" w:hAnsi="Sylfaen"/>
          <w:sz w:val="22"/>
          <w:szCs w:val="22"/>
          <w:lang w:val="ka-GE"/>
        </w:rPr>
        <w:t>მთავრობის საგარეო პოლიტიკა აქტიურად იქნება მიმართული</w:t>
      </w:r>
      <w:r w:rsidRPr="00601C39">
        <w:rPr>
          <w:rFonts w:ascii="Sylfaen" w:hAnsi="Sylfaen"/>
          <w:sz w:val="22"/>
          <w:lang w:val="ka-GE"/>
        </w:rPr>
        <w:t xml:space="preserve"> </w:t>
      </w:r>
      <w:r w:rsidRPr="00601C39">
        <w:rPr>
          <w:rFonts w:ascii="Sylfaen" w:hAnsi="Sylfaen"/>
          <w:b/>
          <w:sz w:val="22"/>
          <w:lang w:val="ka-GE"/>
        </w:rPr>
        <w:t>საქართველოს ევროპულ და ევროატლანტიკურ სივრცეში ინტეგრაციაზე.</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b/>
          <w:sz w:val="22"/>
          <w:szCs w:val="22"/>
          <w:lang w:val="ka-GE"/>
        </w:rPr>
        <w:t>ევროკავშირში სრულფასოვანი ინტეგრაციის</w:t>
      </w:r>
      <w:r w:rsidRPr="00601C39">
        <w:rPr>
          <w:rFonts w:ascii="Sylfaen" w:hAnsi="Sylfaen"/>
          <w:sz w:val="22"/>
          <w:szCs w:val="22"/>
          <w:lang w:val="ka-GE"/>
        </w:rPr>
        <w:t xml:space="preserve"> მიზნით, მთავრობა გამოიყენებს ევროკავშირთან თანამშრომლობის ყველა არსებულ მექანიზმს. ევროკავშირში ინტეგრაციის დღის წესრიგი ეფუძნება საგზაო რუკას, რომელიც განსაზღვრავს კონკრეტულ მიმართულებებსა და ძირითად პრიორიტეტებს და ამგვარად უზრუნველყოფს ევროინტეგრაციის პროცესის მეტ სისტემურობას, თანამიმდევრულობას, პროგნოზირებადობასა და გამჭვირვალობას.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საგზაო რუკის თანახმად, საქართველოს მთავრობა:</w:t>
      </w:r>
    </w:p>
    <w:p w:rsidR="00601C39" w:rsidRPr="00601C39" w:rsidRDefault="00601C39" w:rsidP="00AA4A3C">
      <w:pPr>
        <w:pStyle w:val="BodyText"/>
        <w:widowControl w:val="0"/>
        <w:numPr>
          <w:ilvl w:val="0"/>
          <w:numId w:val="5"/>
        </w:numPr>
        <w:spacing w:before="120" w:line="240" w:lineRule="auto"/>
        <w:ind w:right="27"/>
        <w:jc w:val="both"/>
        <w:rPr>
          <w:rFonts w:ascii="Sylfaen" w:hAnsi="Sylfaen"/>
          <w:sz w:val="22"/>
          <w:szCs w:val="22"/>
          <w:lang w:val="ka-GE"/>
        </w:rPr>
      </w:pPr>
      <w:r w:rsidRPr="00601C39">
        <w:rPr>
          <w:rFonts w:ascii="Sylfaen" w:hAnsi="Sylfaen"/>
          <w:sz w:val="22"/>
          <w:szCs w:val="22"/>
          <w:lang w:val="ka-GE"/>
        </w:rPr>
        <w:t xml:space="preserve">გააგრძელებს ასოცირების შეთანხმების ეფექტიან განხორციელებას, ღრმა და ყოვლისმომცველი თავისუფალი ვაჭრობის სივრცის კომპონენტის ჩათვლით, რომელიც საქართველო-ევროკავშირის ურთიერთობების ძირითად სამართლებრივ საფუძველს წარმოადგენს; </w:t>
      </w:r>
    </w:p>
    <w:p w:rsidR="00601C39" w:rsidRPr="00601C39" w:rsidRDefault="00601C39" w:rsidP="00AA4A3C">
      <w:pPr>
        <w:pStyle w:val="BodyText"/>
        <w:widowControl w:val="0"/>
        <w:numPr>
          <w:ilvl w:val="0"/>
          <w:numId w:val="5"/>
        </w:numPr>
        <w:spacing w:before="120" w:line="240" w:lineRule="auto"/>
        <w:ind w:right="27"/>
        <w:jc w:val="both"/>
        <w:rPr>
          <w:rFonts w:ascii="Sylfaen" w:hAnsi="Sylfaen"/>
          <w:sz w:val="22"/>
          <w:szCs w:val="22"/>
          <w:lang w:val="ka-GE"/>
        </w:rPr>
      </w:pPr>
      <w:r w:rsidRPr="00601C39">
        <w:rPr>
          <w:rFonts w:ascii="Sylfaen" w:hAnsi="Sylfaen"/>
          <w:sz w:val="22"/>
          <w:szCs w:val="22"/>
          <w:lang w:val="ka-GE"/>
        </w:rPr>
        <w:t>გადადგამს კონკრეტულ ნაბიჯებს ევროკავშირთან უსაფრთხოებისა და თავდაცვის სფეროში თანამშრომლობის გასაღრმავებლად;</w:t>
      </w:r>
    </w:p>
    <w:p w:rsidR="00601C39" w:rsidRPr="00601C39" w:rsidRDefault="00601C39" w:rsidP="00AA4A3C">
      <w:pPr>
        <w:pStyle w:val="BodyText"/>
        <w:widowControl w:val="0"/>
        <w:numPr>
          <w:ilvl w:val="0"/>
          <w:numId w:val="5"/>
        </w:numPr>
        <w:spacing w:before="120" w:line="240" w:lineRule="auto"/>
        <w:ind w:right="27"/>
        <w:jc w:val="both"/>
        <w:rPr>
          <w:rFonts w:ascii="Sylfaen" w:hAnsi="Sylfaen"/>
          <w:sz w:val="22"/>
          <w:szCs w:val="22"/>
          <w:lang w:val="ka-GE"/>
        </w:rPr>
      </w:pPr>
      <w:r w:rsidRPr="00601C39">
        <w:rPr>
          <w:rFonts w:ascii="Sylfaen" w:hAnsi="Sylfaen"/>
          <w:sz w:val="22"/>
          <w:szCs w:val="22"/>
          <w:lang w:val="ka-GE"/>
        </w:rPr>
        <w:t>გადადგამს კონკრეტულ ნაბიჯებს ევროკავშირთან სექტორული ინტეგრაციის კუთხით, რაც ქვეყანას უფრო მეტად დააახლოებს ევროკავშირის სექტორულ ნორმებსა და პოლიტიკასთან;</w:t>
      </w:r>
    </w:p>
    <w:p w:rsidR="00601C39" w:rsidRPr="00601C39" w:rsidRDefault="00601C39" w:rsidP="00AA4A3C">
      <w:pPr>
        <w:widowControl w:val="0"/>
        <w:numPr>
          <w:ilvl w:val="0"/>
          <w:numId w:val="5"/>
        </w:numPr>
        <w:spacing w:before="120" w:after="120" w:line="240" w:lineRule="auto"/>
        <w:ind w:right="27"/>
        <w:jc w:val="both"/>
        <w:rPr>
          <w:rFonts w:ascii="Sylfaen" w:hAnsi="Sylfaen"/>
        </w:rPr>
      </w:pPr>
      <w:r w:rsidRPr="00601C39">
        <w:rPr>
          <w:rFonts w:ascii="Sylfaen" w:hAnsi="Sylfaen"/>
        </w:rPr>
        <w:t xml:space="preserve">გააფართოებს ევროკავშირის ჩარჩო პროგრამებში მონაწილეობას და სპეციალიზირებულ სააგენტოებთან თანამშრომლობას, რაც ხელს შეუწყობს სხვადასხვა სფეროში საქართველოს ინსტიტუციების გაძლიერებას ევროკავშირის სტანდარტების შესაბამისად; </w:t>
      </w:r>
    </w:p>
    <w:p w:rsidR="00601C39" w:rsidRPr="00601C39" w:rsidRDefault="00601C39" w:rsidP="00AA4A3C">
      <w:pPr>
        <w:pStyle w:val="BodyText"/>
        <w:widowControl w:val="0"/>
        <w:numPr>
          <w:ilvl w:val="0"/>
          <w:numId w:val="5"/>
        </w:numPr>
        <w:spacing w:before="120" w:line="240" w:lineRule="auto"/>
        <w:ind w:right="27"/>
        <w:jc w:val="both"/>
        <w:rPr>
          <w:rFonts w:ascii="Sylfaen" w:hAnsi="Sylfaen"/>
          <w:sz w:val="22"/>
          <w:szCs w:val="22"/>
          <w:lang w:val="ka-GE"/>
        </w:rPr>
      </w:pPr>
      <w:r w:rsidRPr="00601C39">
        <w:rPr>
          <w:rFonts w:ascii="Sylfaen" w:hAnsi="Sylfaen"/>
          <w:sz w:val="22"/>
          <w:szCs w:val="22"/>
          <w:lang w:val="ka-GE"/>
        </w:rPr>
        <w:t xml:space="preserve">განახორციელებს საკანონმდებლო თავსებადობის ანალიზს ევროკავშირის კანონმდებლობასთან </w:t>
      </w:r>
      <w:r w:rsidRPr="00601C39">
        <w:rPr>
          <w:rFonts w:ascii="Sylfaen" w:hAnsi="Sylfaen"/>
          <w:sz w:val="22"/>
          <w:szCs w:val="22"/>
          <w:lang w:val="ka-GE"/>
        </w:rPr>
        <w:lastRenderedPageBreak/>
        <w:t>დაახლოების მიზნით;</w:t>
      </w:r>
    </w:p>
    <w:p w:rsidR="00601C39" w:rsidRPr="00601C39" w:rsidRDefault="00601C39" w:rsidP="00AA4A3C">
      <w:pPr>
        <w:pStyle w:val="BodyText"/>
        <w:widowControl w:val="0"/>
        <w:numPr>
          <w:ilvl w:val="0"/>
          <w:numId w:val="5"/>
        </w:numPr>
        <w:spacing w:before="120" w:line="240" w:lineRule="auto"/>
        <w:ind w:right="27"/>
        <w:jc w:val="both"/>
        <w:rPr>
          <w:rFonts w:ascii="Sylfaen" w:hAnsi="Sylfaen"/>
          <w:sz w:val="22"/>
          <w:szCs w:val="22"/>
          <w:lang w:val="ka-GE"/>
        </w:rPr>
      </w:pPr>
      <w:r w:rsidRPr="00601C39">
        <w:rPr>
          <w:rFonts w:ascii="Sylfaen" w:hAnsi="Sylfaen"/>
          <w:sz w:val="22"/>
          <w:szCs w:val="22"/>
          <w:lang w:val="ka-GE"/>
        </w:rPr>
        <w:t xml:space="preserve">გააგრძელებს „აღმოსავლეთ პარტნიორობის“ ფარგლებში არსებული შესაძლებლობების ეფექტიან გამოყენებას.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ამავე დროს, მთავრობა მოწოდებულია გააღრმაოს პოლიტიკური დიალოგი ევროკავშირსა და ევროკავშირის წევრ ქვეყნებთან საქართველოს ევროპული ინტეგრაციის მიზნების მისაღწევად. მთავრობა ასევე შეისწავლის ინტეგრაციის ახალ შესაძლებლობებს, რომლებიც საქართველოს კიდევ უფრო დააახლოვებს ევროპულ ინსტიტუციებთან.  გაწეული იქნება მაქსიმალური ძალისხმევა შენგენის სივრცის ქვეყნებთან უვიზო მიმოსვლის ეფექტიანი ფუნქციონირების უზრუნველსაყოფად, რომელიც ხალხთა შორის კონტაქტების გაღრმავების მიმართულებით ახალ შესაძლებლობებს ქმნის ჩვენი მოქალაქეებისათვის. ასევე, საქართველოს მთავრობა გააგრძელებს მოლაპარაკებებს ევროკავშირის ქვეყნებთან ცირკულარული მიგრაციის შეთანხმებების გაფორმებისთვის.</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b/>
          <w:sz w:val="22"/>
          <w:szCs w:val="22"/>
          <w:lang w:val="ka-GE"/>
        </w:rPr>
        <w:t>ნატოში ინტეგრაცია</w:t>
      </w:r>
      <w:r w:rsidRPr="00601C39">
        <w:rPr>
          <w:rFonts w:ascii="Sylfaen" w:hAnsi="Sylfaen"/>
          <w:sz w:val="22"/>
          <w:szCs w:val="22"/>
          <w:lang w:val="ka-GE"/>
        </w:rPr>
        <w:t xml:space="preserve"> საქართველოს საგარეო და უსაფრთხოების პოლიტიკის უმნიშვნელოვანესი ამოცანა და ერთ-ერთი უმთავრესი ხელშემწყობი ფაქტორია ქვეყნის უსაფრთხოების განმტკიცებისა და სტაბილური განვითარებისთვის, რომელიც მხარდაჭერილია მოსახლეობის უდიდესი უმრავლესობის მიერ და განმტკიცებულია საქართველოს კონსტიტუციით. საქართველო მიზანმიმართულად გააგრძელებს ძალისხმევას, რათა განხორციელდეს 2008 წლის ნატოს ბუქარესტის სამიტზე მოკავშირეების მიერ მიღებული გადაწყვეტილება, რომ „საქართველო გახდება ნატოს წევრი“.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საქართველო გააგრძელებს ნატოში ინტეგრაციის ძირითადი ინსტრუმენტების - წლიური ეროვნული პროგრამის, ნატო-საქართველოს კომისიისა და ნატო-საქართველოს არსებითი პაკეტის ეფექტიანად გამოყენებას და დემოკრატიული განვითარებისა და თავდაცვისუნარიანობის გაძლიერებისკენ მიმართულ რეფორმებს. ამასთან, საქართველო, როგორც შავი ზღვის უსაფრთხოების არქიტექტურის განუყოფელი ნაწილი, გააგრძელებს ალიანსთან სტრატეგიულ დისკუსიებში მონაწილეობას და გააღრმავებს პრაქტიკულ თანამშრომლობას, 2018 წლის ბრიუსელის სამიტისა და 2019 წლის აპრილის საგარეო საქმეთა მინისტერიალის გადაწყვეტილებების შესაბამისად.</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საქართველო ასევე უზრუნველყოფს ნატოს მისიებსა და ოპერაციებში მონაწილეობას, რათა ქმედითი წვლილი შეიტანოს საერთო ევროატლანტიკურ უსაფრთხოებაში. </w:t>
      </w:r>
    </w:p>
    <w:p w:rsidR="00601C39" w:rsidRPr="00601C39" w:rsidRDefault="00601C39" w:rsidP="00601C39">
      <w:pPr>
        <w:spacing w:before="120" w:after="120" w:line="240" w:lineRule="auto"/>
        <w:jc w:val="both"/>
        <w:rPr>
          <w:rFonts w:ascii="Sylfaen" w:hAnsi="Sylfaen"/>
        </w:rPr>
      </w:pPr>
      <w:r w:rsidRPr="00601C39">
        <w:rPr>
          <w:rFonts w:ascii="Sylfaen" w:hAnsi="Sylfaen"/>
        </w:rPr>
        <w:t>ხაზგასასმელია, საქართველოს მთავრობის მოწვევით, 2019 წლის ოქტომბერში, ბათუმში დაგეგმილი ჩრდილოატლანტიკური საბჭოს (NAC) მეხუთე ვიზიტი, რომელსაც უდიდესი მნიშვნელობა ენიჭება, ნატოსა და საქართველოს შორის როგორც პოლიტიკური, ისე პრაქტიკული თანამშრომლობის გაღრმავების თვალსაზრისით.</w:t>
      </w:r>
    </w:p>
    <w:p w:rsidR="00601C39" w:rsidRPr="00601C39" w:rsidRDefault="00601C39" w:rsidP="00601C39">
      <w:pPr>
        <w:spacing w:before="120" w:after="120" w:line="240" w:lineRule="auto"/>
        <w:ind w:left="-10"/>
        <w:jc w:val="both"/>
        <w:rPr>
          <w:rFonts w:ascii="Sylfaen" w:hAnsi="Sylfaen"/>
          <w:b/>
          <w:u w:val="single"/>
        </w:rPr>
      </w:pPr>
      <w:r w:rsidRPr="00601C39">
        <w:rPr>
          <w:rFonts w:ascii="Sylfaen" w:hAnsi="Sylfaen"/>
        </w:rPr>
        <w:t>დეკემბერში დაგეგმილი</w:t>
      </w:r>
      <w:r w:rsidRPr="00601C39">
        <w:rPr>
          <w:rFonts w:ascii="Sylfaen" w:hAnsi="Sylfaen"/>
          <w:b/>
        </w:rPr>
        <w:t xml:space="preserve"> </w:t>
      </w:r>
      <w:r w:rsidRPr="00601C39">
        <w:rPr>
          <w:rFonts w:ascii="Sylfaen" w:hAnsi="Sylfaen"/>
        </w:rPr>
        <w:t>ნატო-ს ლიდერთა შეხვედრამდე</w:t>
      </w:r>
      <w:r w:rsidRPr="00601C39">
        <w:rPr>
          <w:rFonts w:ascii="Sylfaen" w:hAnsi="Sylfaen"/>
          <w:b/>
        </w:rPr>
        <w:t xml:space="preserve"> </w:t>
      </w:r>
      <w:r w:rsidRPr="00601C39">
        <w:rPr>
          <w:rFonts w:ascii="Sylfaen" w:hAnsi="Sylfaen"/>
        </w:rPr>
        <w:t>NAC-ის ვიზიტის გამართვა იმის მანიშნებელი იქნება, რომ საქართველო, როგორც ნატო-ს ასპირანტი ქვეყანა, ალიანსის დღის წესრიგში მნიშვნელოვან ადგილს იკავებს, და რომ ის ნატოს ღირებული და სანდო პარტნიორია. ვიზიტი ალიანსის მხრიდან საქართველოს მიმართ მხარდაჭერის მნიშვნელოვანი პოლიტიკური გზავნილია.</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საგარეო პოლიტიკის ფარგლებში დასახული მიზნების მისაღწევად გამოყენებული იქნება ორმხრივი და მრავალმხრივი დიპლომატიის მექანიზმები.</w:t>
      </w:r>
    </w:p>
    <w:p w:rsidR="00601C39" w:rsidRDefault="00601C39" w:rsidP="00601C39">
      <w:pPr>
        <w:pStyle w:val="BodyText"/>
        <w:spacing w:before="120"/>
        <w:ind w:right="27"/>
        <w:jc w:val="both"/>
        <w:rPr>
          <w:rFonts w:ascii="Sylfaen" w:hAnsi="Sylfaen"/>
          <w:b/>
          <w:sz w:val="22"/>
          <w:szCs w:val="22"/>
          <w:lang w:val="ka-GE"/>
        </w:rPr>
      </w:pPr>
    </w:p>
    <w:p w:rsidR="00601C39" w:rsidRDefault="00601C39" w:rsidP="00601C39">
      <w:pPr>
        <w:pStyle w:val="BodyText"/>
        <w:spacing w:before="120"/>
        <w:ind w:right="27"/>
        <w:jc w:val="both"/>
        <w:rPr>
          <w:rFonts w:ascii="Sylfaen" w:hAnsi="Sylfaen"/>
          <w:b/>
          <w:sz w:val="22"/>
          <w:szCs w:val="22"/>
          <w:lang w:val="ka-GE"/>
        </w:rPr>
      </w:pPr>
    </w:p>
    <w:p w:rsidR="00601C39" w:rsidRPr="00601C39" w:rsidRDefault="00601C39" w:rsidP="00601C39">
      <w:pPr>
        <w:pStyle w:val="BodyText"/>
        <w:spacing w:before="120"/>
        <w:ind w:right="27"/>
        <w:jc w:val="both"/>
        <w:rPr>
          <w:rFonts w:ascii="Sylfaen" w:hAnsi="Sylfaen"/>
          <w:b/>
          <w:sz w:val="22"/>
          <w:szCs w:val="22"/>
          <w:lang w:val="ka-GE"/>
        </w:rPr>
      </w:pPr>
      <w:r w:rsidRPr="00601C39">
        <w:rPr>
          <w:rFonts w:ascii="Sylfaen" w:hAnsi="Sylfaen"/>
          <w:b/>
          <w:sz w:val="22"/>
          <w:szCs w:val="22"/>
          <w:lang w:val="ka-GE"/>
        </w:rPr>
        <w:lastRenderedPageBreak/>
        <w:t>ორმხრივი დიპლომატიის ფარგლებში:</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გაგრძელდება და კიდევ უფრო გაღრმავდება სტრატეგიული პარტნიორობა ამერიკის შეერთებულ შტატებთან, როგორც საქართველოს მთავარ მოკავშირესთან, მათ შორის, დეოკუპაციის, ქვეყნის სუვერენიტეტისა და უსაფრთხოების განმტკიცების, ნატოში ინტეგრაციის, დემოკრატიული და ეკონომიკური რეფორმების განხორციელების მიმართულებით. კერძოდ, ჩვენი მიზანია: </w:t>
      </w:r>
    </w:p>
    <w:p w:rsidR="00601C39" w:rsidRPr="00601C39" w:rsidRDefault="00601C39" w:rsidP="00AA4A3C">
      <w:pPr>
        <w:pStyle w:val="BodyText"/>
        <w:widowControl w:val="0"/>
        <w:numPr>
          <w:ilvl w:val="0"/>
          <w:numId w:val="6"/>
        </w:numPr>
        <w:spacing w:before="120" w:line="240" w:lineRule="auto"/>
        <w:ind w:right="29"/>
        <w:jc w:val="both"/>
        <w:rPr>
          <w:rFonts w:ascii="Sylfaen" w:hAnsi="Sylfaen"/>
          <w:sz w:val="22"/>
          <w:szCs w:val="22"/>
          <w:lang w:val="ka-GE"/>
        </w:rPr>
      </w:pPr>
      <w:r w:rsidRPr="00601C39">
        <w:rPr>
          <w:rFonts w:ascii="Sylfaen" w:hAnsi="Sylfaen"/>
          <w:sz w:val="22"/>
          <w:szCs w:val="22"/>
          <w:lang w:val="ka-GE"/>
        </w:rPr>
        <w:t xml:space="preserve">აშშ-საქართველოს სტრატეგიული პარტნიორობის ქარტიის კომისიის ფარგლებში თანამშრომლობის შემდგომი გაღრმავება ყველა პრიორიტეტული მიმართულების მიხედვით;  </w:t>
      </w:r>
    </w:p>
    <w:p w:rsidR="00601C39" w:rsidRPr="00601C39" w:rsidRDefault="00601C39" w:rsidP="00AA4A3C">
      <w:pPr>
        <w:pStyle w:val="ListParagraph"/>
        <w:numPr>
          <w:ilvl w:val="0"/>
          <w:numId w:val="6"/>
        </w:numPr>
        <w:spacing w:before="120" w:after="120" w:line="240" w:lineRule="auto"/>
        <w:contextualSpacing w:val="0"/>
        <w:jc w:val="both"/>
        <w:rPr>
          <w:rFonts w:ascii="Sylfaen" w:hAnsi="Sylfaen"/>
          <w:lang w:val="ka-GE"/>
        </w:rPr>
      </w:pPr>
      <w:r w:rsidRPr="00601C39">
        <w:rPr>
          <w:rFonts w:ascii="Sylfaen" w:hAnsi="Sylfaen"/>
          <w:lang w:val="ka-GE"/>
        </w:rPr>
        <w:t>აშშ-საქართველოს სტრატეგიული პარტნიორობის ქარტიის დაფუძნების 10 წლისთავისადმი მიძღვნილი ერთობლივი დეკლარაციით განსაზღვრული პრიორიტეტული მიმართულებით მუშაობის გაგრძელება;</w:t>
      </w:r>
    </w:p>
    <w:p w:rsidR="00601C39" w:rsidRPr="00601C39" w:rsidRDefault="00601C39" w:rsidP="00601C39">
      <w:pPr>
        <w:pStyle w:val="ListParagraph"/>
        <w:spacing w:before="120" w:after="120" w:line="240" w:lineRule="auto"/>
        <w:contextualSpacing w:val="0"/>
        <w:jc w:val="both"/>
        <w:rPr>
          <w:rFonts w:ascii="Sylfaen" w:hAnsi="Sylfaen"/>
          <w:lang w:val="ka-GE"/>
        </w:rPr>
      </w:pPr>
    </w:p>
    <w:p w:rsidR="00601C39" w:rsidRPr="00601C39" w:rsidRDefault="00601C39" w:rsidP="00AA4A3C">
      <w:pPr>
        <w:pStyle w:val="ListParagraph"/>
        <w:numPr>
          <w:ilvl w:val="0"/>
          <w:numId w:val="6"/>
        </w:numPr>
        <w:spacing w:before="120" w:after="120" w:line="240" w:lineRule="auto"/>
        <w:contextualSpacing w:val="0"/>
        <w:jc w:val="both"/>
        <w:rPr>
          <w:rFonts w:ascii="Sylfaen" w:hAnsi="Sylfaen"/>
          <w:lang w:val="ka-GE"/>
        </w:rPr>
      </w:pPr>
      <w:r w:rsidRPr="00601C39">
        <w:rPr>
          <w:rFonts w:ascii="Sylfaen" w:hAnsi="Sylfaen"/>
          <w:lang w:val="ka-GE"/>
        </w:rPr>
        <w:t>აშშ-ს კონგრესში „საქართველოს მხარდამჭერი აქტის“ მიღების მიზნით მუშაობის გაგრძელება, რაც საკანონმდებლო დონეზე კიდევ ერთხელ გაამყარებს ორ ქვეყანას შორის სტრატეგიულ პარტნიორობას;      </w:t>
      </w:r>
    </w:p>
    <w:p w:rsidR="00601C39" w:rsidRPr="00601C39" w:rsidRDefault="00601C39" w:rsidP="00AA4A3C">
      <w:pPr>
        <w:pStyle w:val="BodyText"/>
        <w:widowControl w:val="0"/>
        <w:numPr>
          <w:ilvl w:val="0"/>
          <w:numId w:val="6"/>
        </w:numPr>
        <w:spacing w:before="120" w:line="240" w:lineRule="auto"/>
        <w:ind w:right="29"/>
        <w:jc w:val="both"/>
        <w:rPr>
          <w:rFonts w:ascii="Sylfaen" w:hAnsi="Sylfaen"/>
          <w:sz w:val="22"/>
          <w:szCs w:val="22"/>
          <w:lang w:val="ka-GE"/>
        </w:rPr>
      </w:pPr>
      <w:r w:rsidRPr="00601C39">
        <w:rPr>
          <w:rFonts w:ascii="Sylfaen" w:hAnsi="Sylfaen"/>
          <w:sz w:val="22"/>
          <w:szCs w:val="22"/>
          <w:lang w:val="ka-GE"/>
        </w:rPr>
        <w:t xml:space="preserve">აშშ-ის წარმომადგენელთა პალატასა და სენატში არსებული საქართველოს მძლავრი ორპარტიული მხარდაჭერის შენარჩუნება და გაზრდა საქართველოს თაობაზე მნიშვნელოვანი განცხადებების, რეზოლუციებისა და საკანონმდებლო აქტების მიღების გზით;   </w:t>
      </w:r>
    </w:p>
    <w:p w:rsidR="00601C39" w:rsidRPr="00601C39" w:rsidRDefault="00601C39" w:rsidP="00AA4A3C">
      <w:pPr>
        <w:pStyle w:val="BodyText"/>
        <w:widowControl w:val="0"/>
        <w:numPr>
          <w:ilvl w:val="0"/>
          <w:numId w:val="6"/>
        </w:numPr>
        <w:spacing w:before="120" w:line="240" w:lineRule="auto"/>
        <w:ind w:right="29"/>
        <w:jc w:val="both"/>
        <w:rPr>
          <w:rFonts w:ascii="Sylfaen" w:hAnsi="Sylfaen"/>
          <w:sz w:val="22"/>
          <w:szCs w:val="22"/>
          <w:lang w:val="ka-GE"/>
        </w:rPr>
      </w:pPr>
      <w:r w:rsidRPr="00601C39">
        <w:rPr>
          <w:rFonts w:ascii="Sylfaen" w:hAnsi="Sylfaen"/>
          <w:sz w:val="22"/>
          <w:szCs w:val="22"/>
          <w:lang w:val="ka-GE"/>
        </w:rPr>
        <w:t xml:space="preserve">თავდაცვისა და უსაფრთხოების სფეროში აშშ-სთან თანამშრომლობის გაღრმავება საქართველოს თავდაცვითი შესაძლებლობების გაძლიერებისა და შეიარაღებული ძალების ინსტიტუციური განვითარების მიზნით;  </w:t>
      </w:r>
    </w:p>
    <w:p w:rsidR="00601C39" w:rsidRPr="00601C39" w:rsidRDefault="00601C39" w:rsidP="00AA4A3C">
      <w:pPr>
        <w:pStyle w:val="BodyText"/>
        <w:widowControl w:val="0"/>
        <w:numPr>
          <w:ilvl w:val="0"/>
          <w:numId w:val="6"/>
        </w:numPr>
        <w:spacing w:before="120" w:line="240" w:lineRule="auto"/>
        <w:ind w:right="29"/>
        <w:jc w:val="both"/>
        <w:rPr>
          <w:rFonts w:ascii="Sylfaen" w:hAnsi="Sylfaen"/>
          <w:sz w:val="22"/>
          <w:szCs w:val="22"/>
          <w:lang w:val="ka-GE"/>
        </w:rPr>
      </w:pPr>
      <w:r w:rsidRPr="00601C39">
        <w:rPr>
          <w:rFonts w:ascii="Sylfaen" w:hAnsi="Sylfaen"/>
          <w:sz w:val="22"/>
          <w:szCs w:val="22"/>
          <w:lang w:val="ka-GE"/>
        </w:rPr>
        <w:t xml:space="preserve">აშშ-ის შესაბამის უწყებებთან თანამშრომლობის გაგრძელება სავაჭრო, ეკონომიკური და საინვესტიციო ურთიერთობების გაღრმავების მიზნით, მათ შორის, თავისუფალი ვაჭრობის შესახებ შეთანხმებაზე მოლაპარაკებების დაწყების საკითხზე პროგრესის მიღწევის მიზნით.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უმნიშვნელოვანესი იქნება დასავლეთ ევროპის ქვეყნებთან ორმხრივი პარტნიორობის სტრატეგიულ დონეზე აყვანა და  ტრადიციულად მოკავშირე ევროპულ ქვეყნებთან პარტნიორული ურთიერთობის გაგრძელება და შემდგომი გაღრმავება.</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გაგრძელდება რეგიონალური სტაბილურობის ხელშეწყობა და რეგიონში დაბალანსებული პოლიტიკის გატარება/ხელშეწყობა.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ახლო აღმოსავლეთისა და აფრიკის კონტინენტის, ასევე ლათინური ამერიკისა და კარიბის ზღვის აუზის რეგიონის ქვეყნებთან ორმხრივ დონეზე გაღრმავდება პოლიტიკური, ეკონომიკური, კულტურული და სხვა სექტორული სახელშეკრულებო-სამართლებრივი  ურთიერთობები.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აზიისა და ოკეანეთის ქვეყნებთან გაგრძელდება აქტიური თანამშრომლობა ორმხრივ და მრავალმხრივ ფორმატებში. გაგრძელდება მუშაობა ცენტრალური და სამხრეთ-აღმოსავლეთ აზიის სახელმწიფოებთან არსებული ურთიერთობების განმტკიცების, ასევე თანამშრომლობის მდგრადი პოზიტიური დინამიკის განვითარების კუთხით.</w:t>
      </w:r>
    </w:p>
    <w:p w:rsidR="00601C39" w:rsidRDefault="00601C39" w:rsidP="00601C39">
      <w:pPr>
        <w:pStyle w:val="BodyText"/>
        <w:spacing w:before="120"/>
        <w:ind w:right="27"/>
        <w:jc w:val="both"/>
        <w:rPr>
          <w:rFonts w:ascii="Sylfaen" w:hAnsi="Sylfaen"/>
          <w:b/>
          <w:sz w:val="22"/>
          <w:szCs w:val="22"/>
          <w:lang w:val="ka-GE"/>
        </w:rPr>
      </w:pPr>
    </w:p>
    <w:p w:rsidR="00601C39" w:rsidRDefault="00601C39" w:rsidP="00601C39">
      <w:pPr>
        <w:pStyle w:val="BodyText"/>
        <w:spacing w:before="120"/>
        <w:ind w:right="27"/>
        <w:jc w:val="both"/>
        <w:rPr>
          <w:rFonts w:ascii="Sylfaen" w:hAnsi="Sylfaen"/>
          <w:b/>
          <w:sz w:val="22"/>
          <w:szCs w:val="22"/>
          <w:lang w:val="ka-GE"/>
        </w:rPr>
      </w:pPr>
    </w:p>
    <w:p w:rsidR="00601C39" w:rsidRDefault="00601C39" w:rsidP="00601C39">
      <w:pPr>
        <w:pStyle w:val="BodyText"/>
        <w:spacing w:before="120"/>
        <w:ind w:right="27"/>
        <w:jc w:val="both"/>
        <w:rPr>
          <w:rFonts w:ascii="Sylfaen" w:hAnsi="Sylfaen"/>
          <w:b/>
          <w:sz w:val="22"/>
          <w:szCs w:val="22"/>
          <w:lang w:val="ka-GE"/>
        </w:rPr>
      </w:pPr>
    </w:p>
    <w:p w:rsidR="00601C39" w:rsidRPr="00601C39" w:rsidRDefault="00601C39" w:rsidP="00601C39">
      <w:pPr>
        <w:pStyle w:val="BodyText"/>
        <w:spacing w:before="120"/>
        <w:ind w:right="27"/>
        <w:jc w:val="both"/>
        <w:rPr>
          <w:rFonts w:ascii="Sylfaen" w:hAnsi="Sylfaen"/>
          <w:b/>
          <w:sz w:val="22"/>
          <w:szCs w:val="22"/>
          <w:lang w:val="ka-GE"/>
        </w:rPr>
      </w:pPr>
      <w:r w:rsidRPr="00601C39">
        <w:rPr>
          <w:rFonts w:ascii="Sylfaen" w:hAnsi="Sylfaen"/>
          <w:b/>
          <w:sz w:val="22"/>
          <w:szCs w:val="22"/>
          <w:lang w:val="ka-GE"/>
        </w:rPr>
        <w:lastRenderedPageBreak/>
        <w:t>მრავალმხრივი დიპლომატია</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საგარეო პოლიტიკის მნიშვნელოვანი მიმართულებაა საერთაშორისო ორგანიზაციებში (გაერო, ეუთო, ევროპის საბჭო) აქტიური ჩართულობა და ქვეყნის ეროვნული ინტერესების შესაბამისი პოლიტიკის გატარება/პოზიციონირება.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საქართველო კვლავაც გააგრძელებს მუშაობას საერთაშორისო ორგანიზაციების ფარგლებში რუსეთ-საქართველოს კონფლიქტის საკითხის აქტიურად შესანარჩუნებლად.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საქართველო მაქსიმალურად გამოიყენებს საერთაშორისო ორგანიზაციებს ოკუპირებულ რეგიონებში ადამიანის უფლებათა კუთხით არსებულ მდგომარეობასა და მიმდინარე დარღვევებზე წევრი სახელმწიფოების ყურადღების გასამახვილებლად.</w:t>
      </w:r>
    </w:p>
    <w:p w:rsidR="00601C39" w:rsidRPr="00601C39" w:rsidRDefault="00601C39" w:rsidP="00601C39">
      <w:pPr>
        <w:spacing w:before="120" w:after="120" w:line="240" w:lineRule="auto"/>
        <w:jc w:val="both"/>
        <w:rPr>
          <w:rFonts w:ascii="Sylfaen" w:hAnsi="Sylfaen"/>
        </w:rPr>
      </w:pPr>
      <w:r w:rsidRPr="00601C39">
        <w:rPr>
          <w:rFonts w:ascii="Sylfaen" w:hAnsi="Sylfaen"/>
        </w:rPr>
        <w:t xml:space="preserve">2019-2020 წლებში საქართველო ხდება ევროპის  საბჭოს თავმჯდომარე ქვეყანა. მთავრობა მაქსიმალურ ძალისხმევას მიმართავს თავმჯდომარეობის წარმატებით დაგეგმვისა და განხორციელების პროცესში.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გაგრძელდება აქტიური მუშაობა თანამშრომლობის განვითარებისთვის სხვა საერთაშორისო ორგანიზაციებთან. </w:t>
      </w:r>
    </w:p>
    <w:p w:rsidR="00601C39" w:rsidRPr="00601C39" w:rsidRDefault="00601C39" w:rsidP="00601C39">
      <w:pPr>
        <w:spacing w:before="120" w:after="120" w:line="240" w:lineRule="auto"/>
        <w:jc w:val="both"/>
        <w:rPr>
          <w:rFonts w:ascii="Sylfaen" w:hAnsi="Sylfaen"/>
          <w:color w:val="000000" w:themeColor="text1"/>
        </w:rPr>
      </w:pPr>
      <w:r w:rsidRPr="00601C39">
        <w:rPr>
          <w:rFonts w:ascii="Sylfaen" w:hAnsi="Sylfaen"/>
          <w:color w:val="000000" w:themeColor="text1"/>
        </w:rPr>
        <w:t xml:space="preserve">საქართველოს შესახებ საზღვარგარეთ ცნობადობის ამაღლების მიზნით, ასევე, ქვეყნის მოსახლეობის მხრიდან საგარეო კურსის მიმართ მაღალი და გაცნობიერებული მხარდაჭერის უზრუნველსაყოფად, </w:t>
      </w:r>
      <w:r w:rsidRPr="00601C39">
        <w:rPr>
          <w:rFonts w:ascii="Sylfaen" w:hAnsi="Sylfaen"/>
          <w:b/>
          <w:color w:val="000000" w:themeColor="text1"/>
        </w:rPr>
        <w:t>სტრატეგიული კომუნიკაციების</w:t>
      </w:r>
      <w:r w:rsidRPr="00601C39">
        <w:rPr>
          <w:rFonts w:ascii="Sylfaen" w:hAnsi="Sylfaen"/>
          <w:color w:val="000000" w:themeColor="text1"/>
        </w:rPr>
        <w:t xml:space="preserve"> ფარგლებში განხორციელდება თემატური საინფორმაციო კამპანიები და სხვა შესაბამისი ღონისძიებები, მოსახლეობისთვის ინფორმაციის მიწოდება, საინფორმაციო გარემოს მონიტორინგი დეზინფორმაციის გამოსავლენად და პრევენციისთვის.</w:t>
      </w:r>
    </w:p>
    <w:p w:rsidR="00601C39" w:rsidRPr="00601C39" w:rsidRDefault="00601C39" w:rsidP="00601C39">
      <w:pPr>
        <w:autoSpaceDE w:val="0"/>
        <w:autoSpaceDN w:val="0"/>
        <w:adjustRightInd w:val="0"/>
        <w:spacing w:before="120" w:after="120" w:line="240" w:lineRule="auto"/>
        <w:jc w:val="both"/>
        <w:rPr>
          <w:rFonts w:ascii="Sylfaen" w:hAnsi="Sylfaen"/>
        </w:rPr>
      </w:pPr>
      <w:r w:rsidRPr="00601C39">
        <w:rPr>
          <w:rFonts w:ascii="Sylfaen" w:hAnsi="Sylfaen"/>
        </w:rPr>
        <w:t xml:space="preserve">საქართველოს საგარეო პოლიტიკის ერთ-ერთი პრიორიტეტია ერთიანი, ძლიერი და სამშობლოსთან მჭიდრო კავშირის მქონე </w:t>
      </w:r>
      <w:r w:rsidRPr="00601C39">
        <w:rPr>
          <w:rFonts w:ascii="Sylfaen" w:hAnsi="Sylfaen"/>
          <w:b/>
        </w:rPr>
        <w:t>დიასპორის განვითარების ხელშეწყობა.</w:t>
      </w:r>
      <w:r w:rsidRPr="00601C39">
        <w:rPr>
          <w:rFonts w:ascii="Sylfaen" w:hAnsi="Sylfaen"/>
        </w:rPr>
        <w:t xml:space="preserve"> აღნიშნულის განსახორციელებლად აუცილებელია დიასპორასთან ისეთი მდგრადი კავშირის განვითარება, რომელიც თანამემამულეებისათვის სახელმწიფოს შესაძლებლობებზე ფართო წვდომას, საქართველოსათვის კი სახელმწიფო ინტერესების ეფექტიან განხორციელებას უზრუნველყოფს. </w:t>
      </w:r>
    </w:p>
    <w:p w:rsidR="00601C39" w:rsidRPr="00601C39" w:rsidRDefault="00601C39" w:rsidP="00601C39">
      <w:pPr>
        <w:autoSpaceDE w:val="0"/>
        <w:autoSpaceDN w:val="0"/>
        <w:adjustRightInd w:val="0"/>
        <w:spacing w:before="120" w:after="120" w:line="240" w:lineRule="auto"/>
        <w:jc w:val="both"/>
        <w:rPr>
          <w:rFonts w:ascii="Sylfaen" w:hAnsi="Sylfaen"/>
        </w:rPr>
      </w:pPr>
      <w:r w:rsidRPr="00601C39">
        <w:rPr>
          <w:rFonts w:ascii="Sylfaen" w:hAnsi="Sylfaen"/>
        </w:rPr>
        <w:t>მთავრობა ხელს შეუწყობს თანამემამულეებისა და დიასპორული ორგანიზაციების საერთო ინტერესების განხორციელებას, ეროვნული იდენტობისა და კულტურული თვითმყოფადობის შენარჩუნებას, დიასპორული ორგანიზაციების საქმიანობის ეფექტიანად წარმართვას,  სახელმწიფო, არასამთავრობო, საერთაშორისო ორგანიზაციებთან და თანამემამულეთა ადგილსამყოფელ ქვეყნებთან მჭიდრო თანამშრომლობას.</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განსაკუთრებული ყურადღება დაეთმობა საქართველოს სოციალურ-ეკონომიკურ განვითარებაში დიასპორის ჩართულობას და უცხოეთში მცხოვრები საქართველოს მოქალაქეების სამშობლოში ღირსეულად დაბრუნების ხელშეწყობას.</w:t>
      </w:r>
    </w:p>
    <w:p w:rsidR="00601C39" w:rsidRPr="00601C39" w:rsidRDefault="00601C39" w:rsidP="00601C39">
      <w:pPr>
        <w:spacing w:before="120" w:after="120" w:line="240" w:lineRule="auto"/>
        <w:ind w:hanging="14"/>
        <w:jc w:val="both"/>
        <w:rPr>
          <w:rFonts w:ascii="Sylfaen" w:hAnsi="Sylfaen"/>
        </w:rPr>
      </w:pPr>
      <w:r w:rsidRPr="00601C39">
        <w:rPr>
          <w:rFonts w:ascii="Sylfaen" w:hAnsi="Sylfaen"/>
        </w:rPr>
        <w:t xml:space="preserve">2020 წელს დაიწყება ლევილის მამულის რეკონსტრუქცია-რეაბილიტაციის პროცესი. </w:t>
      </w:r>
    </w:p>
    <w:p w:rsidR="00601C39" w:rsidRPr="00601C39" w:rsidRDefault="00601C39" w:rsidP="00601C39">
      <w:pPr>
        <w:spacing w:before="120" w:after="120" w:line="240" w:lineRule="auto"/>
        <w:jc w:val="both"/>
        <w:rPr>
          <w:rFonts w:ascii="Sylfaen" w:hAnsi="Sylfaen"/>
        </w:rPr>
      </w:pPr>
    </w:p>
    <w:p w:rsidR="00601C39" w:rsidRPr="00601C39" w:rsidRDefault="00601C39" w:rsidP="00601C39">
      <w:pPr>
        <w:pStyle w:val="Heading2"/>
        <w:numPr>
          <w:ilvl w:val="1"/>
          <w:numId w:val="1"/>
        </w:numPr>
        <w:spacing w:before="120" w:after="120" w:line="240" w:lineRule="auto"/>
        <w:ind w:left="0"/>
        <w:jc w:val="both"/>
        <w:rPr>
          <w:rFonts w:ascii="Sylfaen" w:hAnsi="Sylfaen"/>
          <w:b/>
          <w:color w:val="auto"/>
          <w:szCs w:val="24"/>
        </w:rPr>
      </w:pPr>
      <w:bookmarkStart w:id="3" w:name="_Toc516925126"/>
      <w:r w:rsidRPr="00601C39">
        <w:rPr>
          <w:rFonts w:ascii="Sylfaen" w:hAnsi="Sylfaen"/>
          <w:b/>
          <w:color w:val="auto"/>
          <w:szCs w:val="24"/>
        </w:rPr>
        <w:t>ქვეყნის თავდაცვისუნარიანობის გაძლიერება</w:t>
      </w:r>
      <w:bookmarkEnd w:id="3"/>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არსებული ჰიბრიდული გამომწვევებიდან გამომდინარე, საქართველოს ესაჭიროება მაღალი საბრძოლო მზადყოფნის, თავდაცვისა და შეკავების ამოცანების განხორციელების მდგრადი უნარებითა და შესაძლებლობებით აღჭურვილი, ჩრდილოატლანტიკური ალიანსის ძალებთან სრულად თავსებადი, </w:t>
      </w:r>
      <w:r w:rsidRPr="00601C39">
        <w:rPr>
          <w:rFonts w:ascii="Sylfaen" w:hAnsi="Sylfaen"/>
          <w:sz w:val="22"/>
          <w:szCs w:val="22"/>
          <w:lang w:val="ka-GE"/>
        </w:rPr>
        <w:lastRenderedPageBreak/>
        <w:t xml:space="preserve">მობილური, ეფექტიანი თავდაცვის ძალები. სწორედ ასეთი შესაძლებლობების თავდაცვის ძალების არსებობა წარმოადგენს საფრთხის შეკავების ძირითად შემადგენელს.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საქართველოს თავდაცვის ძალების ძირითადი მისიაა ქვეყნის თავდაცვა, რომლის უზრუნველსაყოფად განსაკუთრებული აქცენტი კეთდება ტოტალური თავდაცვის მიდგომის დანერგვასა და მისი სამხედრო კომპონენტის  განვითარებაზე. ამასთან, გრძელდება ალიანსის წევრ და პარტნიორ ქვეყნებთან ერთად მონაწილეობა საერთაშორისო მისიებში ტერორიზმთან ბრძოლისა და მსოფლიო უსაფრთხოების განმტკიცების მიზნით. ამავდროულად, თავდაცვის ძალები უზრუნველყოფს  ქვეყნის შიგნით სტიქიური და ტექნოგენური კრიზისების დროს სამოქალაქო ხელისუფლების მხარდაჭერას.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ამ ამოცანების შესასრულებლად, შემუშავებულია თავდაცვის სტრატეგიული განვითარების დოკუმენტი და ტრანსფორმაციის გეგმა, რომელიც 2020 წლამდე თავდაცვის სისტემის/თავდაცვის ძალების განვითარებისთვის მთელ რიგ ღონისძიებებს ითვალისწინებს. აღნიშნული სრულ თანხვედრაშია ჩრდილო</w:t>
      </w:r>
      <w:r w:rsidRPr="00601C39">
        <w:rPr>
          <w:rFonts w:ascii="Sylfaen" w:hAnsi="Sylfaen"/>
          <w:sz w:val="22"/>
          <w:szCs w:val="22"/>
        </w:rPr>
        <w:t>-</w:t>
      </w:r>
      <w:r w:rsidRPr="00601C39">
        <w:rPr>
          <w:rFonts w:ascii="Sylfaen" w:hAnsi="Sylfaen"/>
          <w:sz w:val="22"/>
          <w:szCs w:val="22"/>
          <w:lang w:val="ka-GE"/>
        </w:rPr>
        <w:t>ატლანტიკური ალიანსის მიერ გატარებულ თავდაცვისა და შეკავების პოლიტიკასთან და გულისხმობს ისეთი შესაძლებლობების მქონე თავდაცვის სისტემის არსებობას, რომლის ფარგლებშიც მდგრადი და მაღალი საბრძოლო მზადყოფნის მქონე თავდაცვის ძალები, სხვა უწყებებთან მჭიდრო კოორდინაციით, შეძლებენ  ქვეყნის თავდაცვის ამოცანის ეფექტიანად შესრულებას.</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შესაბამისად, საქართველოს მთავრობა ეროვნული თავდაცვის სისტემის განვითარების პროცესში გააგრძელებს „ტოტალური თავდაცვის“ მიდგომის დანერგვაზე მუშაობას.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rPr>
        <w:t>„ტოტალური თავდაცვის“</w:t>
      </w:r>
      <w:r w:rsidRPr="00601C39">
        <w:rPr>
          <w:rFonts w:ascii="Sylfaen" w:hAnsi="Sylfaen"/>
          <w:sz w:val="22"/>
          <w:szCs w:val="22"/>
          <w:lang w:val="ka-GE"/>
        </w:rPr>
        <w:t xml:space="preserve"> </w:t>
      </w:r>
      <w:r w:rsidRPr="00601C39">
        <w:rPr>
          <w:rFonts w:ascii="Sylfaen" w:hAnsi="Sylfaen"/>
          <w:sz w:val="22"/>
          <w:szCs w:val="22"/>
        </w:rPr>
        <w:t>მიზანს</w:t>
      </w:r>
      <w:r w:rsidRPr="00601C39">
        <w:rPr>
          <w:rFonts w:ascii="Sylfaen" w:hAnsi="Sylfaen"/>
          <w:sz w:val="22"/>
          <w:szCs w:val="22"/>
          <w:lang w:val="ka-GE"/>
        </w:rPr>
        <w:t xml:space="preserve"> მშვიდობიანობის პერიოდში იმ მექანიზმების შექმნა</w:t>
      </w:r>
      <w:r w:rsidRPr="00601C39">
        <w:rPr>
          <w:rFonts w:ascii="Sylfaen" w:hAnsi="Sylfaen"/>
          <w:sz w:val="22"/>
          <w:szCs w:val="22"/>
        </w:rPr>
        <w:t xml:space="preserve"> წარმოადგენს</w:t>
      </w:r>
      <w:r w:rsidRPr="00601C39">
        <w:rPr>
          <w:rFonts w:ascii="Sylfaen" w:hAnsi="Sylfaen"/>
          <w:sz w:val="22"/>
          <w:szCs w:val="22"/>
          <w:lang w:val="ka-GE"/>
        </w:rPr>
        <w:t xml:space="preserve">, რომელთა დახმარებითაც, აგრესიის შემთხვევაში, ქვეყნის მობილიზება თავდაცვის მიზნებისათვის  სწრაფად და ეფექტიანად მოხდება. ტოტალური თავდაცვის სისტემის შექმნით უნდა განხორციელდეს პასუხისმგებლობების და მოვალეობების გადანაწილება თავდაცვის ძალებს, სახელმწიფო უწყებებსა და მოსახლეობას შორის, რაც თავდაცვის სისტემას დაეხმარება საკუთარ ამოცანებზე კონცენტრირებასა და ძალების ეფექტიან გამოყენებაში.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„ტოტალური თავდაცვის“ მიდგომის ფარგლებში </w:t>
      </w:r>
      <w:r w:rsidRPr="00601C39">
        <w:rPr>
          <w:rFonts w:ascii="Sylfaen" w:hAnsi="Sylfaen"/>
          <w:sz w:val="22"/>
        </w:rPr>
        <w:t xml:space="preserve">მართვის ეფექტიანობის გაუმჯობესების მიზნით, როგორც საომარ ვითარებაში, ისე მშვიდობიან პერიოდში,  </w:t>
      </w:r>
      <w:r w:rsidRPr="00601C39">
        <w:rPr>
          <w:rFonts w:ascii="Sylfaen" w:hAnsi="Sylfaen"/>
          <w:sz w:val="22"/>
          <w:lang w:val="ka-GE"/>
        </w:rPr>
        <w:t>თავდაცვის</w:t>
      </w:r>
      <w:r w:rsidRPr="00601C39">
        <w:rPr>
          <w:rFonts w:ascii="Sylfaen" w:hAnsi="Sylfaen"/>
          <w:sz w:val="22"/>
        </w:rPr>
        <w:t xml:space="preserve"> ძალებში </w:t>
      </w:r>
      <w:r w:rsidRPr="00601C39">
        <w:rPr>
          <w:rFonts w:ascii="Sylfaen" w:hAnsi="Sylfaen"/>
          <w:sz w:val="22"/>
          <w:lang w:val="ka-GE"/>
        </w:rPr>
        <w:t xml:space="preserve">გაგრძელდება </w:t>
      </w:r>
      <w:r w:rsidRPr="00601C39">
        <w:rPr>
          <w:rFonts w:ascii="Sylfaen" w:hAnsi="Sylfaen"/>
          <w:sz w:val="22"/>
          <w:szCs w:val="22"/>
        </w:rPr>
        <w:t>ამოცანით მართვის კულტურის დანერგვა</w:t>
      </w:r>
      <w:r w:rsidRPr="00601C39">
        <w:rPr>
          <w:rFonts w:ascii="Sylfaen" w:hAnsi="Sylfaen"/>
          <w:sz w:val="22"/>
          <w:szCs w:val="22"/>
          <w:lang w:val="ka-GE"/>
        </w:rPr>
        <w:t>,</w:t>
      </w:r>
      <w:r w:rsidRPr="00601C39">
        <w:rPr>
          <w:rFonts w:ascii="Sylfaen" w:hAnsi="Sylfaen"/>
          <w:sz w:val="22"/>
          <w:szCs w:val="22"/>
        </w:rPr>
        <w:t xml:space="preserve"> </w:t>
      </w:r>
      <w:r w:rsidRPr="00601C39">
        <w:rPr>
          <w:rFonts w:ascii="Sylfaen" w:hAnsi="Sylfaen"/>
          <w:sz w:val="22"/>
          <w:lang w:val="ka-GE"/>
        </w:rPr>
        <w:t xml:space="preserve">რომელიც </w:t>
      </w:r>
      <w:r w:rsidRPr="00601C39">
        <w:rPr>
          <w:rFonts w:ascii="Sylfaen" w:hAnsi="Sylfaen"/>
          <w:sz w:val="22"/>
        </w:rPr>
        <w:t>მოიცავს შეფასების, მომზადება-ინიცირების</w:t>
      </w:r>
      <w:r w:rsidRPr="00601C39">
        <w:rPr>
          <w:rFonts w:ascii="Sylfaen" w:hAnsi="Sylfaen"/>
          <w:sz w:val="22"/>
          <w:lang w:val="ka-GE"/>
        </w:rPr>
        <w:t>ა</w:t>
      </w:r>
      <w:r w:rsidRPr="00601C39">
        <w:rPr>
          <w:rFonts w:ascii="Sylfaen" w:hAnsi="Sylfaen"/>
          <w:sz w:val="22"/>
        </w:rPr>
        <w:t xml:space="preserve"> და იმპლემენტაციის აქტიურ ფაზებს.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აშშ-სთან, როგორც ძირითად სტრატეგიულ პარტნიორთან ერთად, გაგრძელდება საქართველოს თავდაცვის მზადყოფნის პროგრამის (GDRP) განხორციელება, რომლის ფარგლებშიც, 2020 წლის ჩათვლით მომზადდება და აღიჭურვება თავდაცვის ძალების ქვეითი ბატალიონები.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სათანადო ყურადღება დაეთმობა საინჟინრო, ლოჯისტიკური, სპეციალური დანიშნულების ძალების, საჰაერო თავდაცვის, საჰაერო-სატრანსპორტო, ჯავშანსაწინააღმდეგო, დაზვერვის, არტილერიის, მართვისა და კონტროლის, კავშირგაბმულობისა და კომპიუტერული სისტემების შესაძლებლობების, კიბერუსაფრთხოებისა და სტრატეგიული კომუნიკაციების სფეროების და ეროვნული გვარდიის შემდგომ რეფორმირებას.</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თანამედროვე მოთხოვნების გათვალისწინებით, გაგრძელდება სამხედრო განათლების სფეროს - ოფიცერთა და სერჟანტთა მომზადების მნიშვნელოვანი სეგმენტების ინსტიტუციონალიზაცია და ალიანსის სტანდარტებთან შესაბამისობაში მოყვანა. ნატო-საქართველოს წვრთნისა და შეფასების </w:t>
      </w:r>
      <w:r w:rsidRPr="00601C39">
        <w:rPr>
          <w:rFonts w:ascii="Sylfaen" w:hAnsi="Sylfaen"/>
          <w:sz w:val="22"/>
          <w:szCs w:val="22"/>
          <w:lang w:val="ka-GE"/>
        </w:rPr>
        <w:lastRenderedPageBreak/>
        <w:t xml:space="preserve">ერთობლივი ცენტრის (JTEC) შემდგომი განვითარება მნიშვნელოვნად გაზრდის თავდაცვის შეფასების შესაძლებლობებს, ისევე, როგორც ხელს შეუწყობს ნატოს „პარტნიორობის თავსებადობის ინიციატივის“ (Partnership Interoperability Initiative) განხორციელებას. ამასთან, მოხდება საბრძოლო საწვრთნელი ცენტრის (CTC) სრულფასოვანი გამართვა, საწყისი საბრძოლო მომზადებისა და დოქტრინების ცენტრების შემდგომი განვითარება ნატოს სტანდარტების გათვალისწინებით.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ალიანსის გაძლიერებული მოწინავე ჩართულობის (Enhanced Forward Presence) გათვალისწინებით  გაგრძელდება თავდაცვის ლოჯისტიკის სფეროს ტრანსფორმაცია.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ამასთან, განხორციელდება ნატო-საქართველოს არსებითი პაკეტით (SNGP) გათვალისწინებული ინიციატივების იმპლემენტაცია, რომლის ფარგლებშიც, როგორც ორმხრივი, ისე მრავალმხრივი ფორმატების გამოყენებით, ალიანსისგან მიღებული ეფექტიანი მხარდაჭერით მიიღწევა ნატოს თანათავსებადობის მაღალი ხარისხი.  </w:t>
      </w:r>
    </w:p>
    <w:p w:rsidR="00601C39" w:rsidRPr="00601C39" w:rsidRDefault="00601C39" w:rsidP="00601C39">
      <w:pPr>
        <w:pStyle w:val="BodyText"/>
        <w:spacing w:before="120"/>
        <w:ind w:right="27"/>
        <w:jc w:val="both"/>
        <w:rPr>
          <w:rFonts w:ascii="Sylfaen" w:hAnsi="Sylfaen"/>
          <w:sz w:val="22"/>
          <w:shd w:val="clear" w:color="auto" w:fill="FFFFFF"/>
          <w:lang w:val="ka-GE"/>
        </w:rPr>
      </w:pPr>
      <w:r w:rsidRPr="00601C39">
        <w:rPr>
          <w:rFonts w:ascii="Sylfaen" w:hAnsi="Sylfaen"/>
          <w:sz w:val="22"/>
          <w:szCs w:val="22"/>
          <w:lang w:val="ka-GE"/>
        </w:rPr>
        <w:t>ტოტალური თავდაცვის პრინციპის გათვალისწინებით, გაგრძელდება სარეზერვო ქვედანაყოფების მომზადება</w:t>
      </w:r>
      <w:r w:rsidRPr="00601C39">
        <w:rPr>
          <w:rFonts w:ascii="Sylfaen" w:hAnsi="Sylfaen"/>
          <w:sz w:val="22"/>
          <w:szCs w:val="22"/>
        </w:rPr>
        <w:t>.</w:t>
      </w:r>
      <w:r w:rsidRPr="00601C39">
        <w:rPr>
          <w:rFonts w:ascii="Sylfaen" w:hAnsi="Sylfaen"/>
          <w:sz w:val="22"/>
          <w:szCs w:val="22"/>
          <w:lang w:val="ka-GE"/>
        </w:rPr>
        <w:t xml:space="preserve"> </w:t>
      </w:r>
      <w:r w:rsidRPr="00601C39">
        <w:rPr>
          <w:rFonts w:ascii="Sylfaen" w:hAnsi="Sylfaen"/>
          <w:sz w:val="22"/>
          <w:szCs w:val="22"/>
        </w:rPr>
        <w:t>აქტიური რეზერვის ტერიტორიული კომპონენტის განვითარების მიზნით,</w:t>
      </w:r>
      <w:r w:rsidRPr="00601C39">
        <w:rPr>
          <w:rFonts w:ascii="Sylfaen" w:hAnsi="Sylfaen"/>
          <w:sz w:val="22"/>
          <w:szCs w:val="22"/>
          <w:lang w:val="ka-GE"/>
        </w:rPr>
        <w:t xml:space="preserve">  გაგრძელდება </w:t>
      </w:r>
      <w:r w:rsidRPr="00601C39">
        <w:rPr>
          <w:rFonts w:ascii="Sylfaen" w:hAnsi="Sylfaen"/>
          <w:sz w:val="22"/>
          <w:szCs w:val="22"/>
        </w:rPr>
        <w:t>სპეციალისტთა რეზერვის პროგრამის შემდგომი გაფართოების გეგმებ</w:t>
      </w:r>
      <w:r w:rsidRPr="00601C39">
        <w:rPr>
          <w:rFonts w:ascii="Sylfaen" w:hAnsi="Sylfaen"/>
          <w:sz w:val="22"/>
          <w:szCs w:val="22"/>
          <w:lang w:val="ka-GE"/>
        </w:rPr>
        <w:t>ი</w:t>
      </w:r>
      <w:r w:rsidRPr="00601C39">
        <w:rPr>
          <w:rFonts w:ascii="Sylfaen" w:hAnsi="Sylfaen"/>
          <w:sz w:val="22"/>
          <w:szCs w:val="22"/>
        </w:rPr>
        <w:t>ს</w:t>
      </w:r>
      <w:r w:rsidRPr="00601C39">
        <w:rPr>
          <w:rFonts w:ascii="Sylfaen" w:hAnsi="Sylfaen"/>
          <w:sz w:val="22"/>
          <w:szCs w:val="22"/>
          <w:lang w:val="ka-GE"/>
        </w:rPr>
        <w:t xml:space="preserve"> შემუშავება</w:t>
      </w:r>
      <w:r w:rsidRPr="00601C39">
        <w:rPr>
          <w:rFonts w:ascii="Sylfaen" w:hAnsi="Sylfaen"/>
          <w:sz w:val="22"/>
          <w:szCs w:val="22"/>
        </w:rPr>
        <w:t xml:space="preserve">, რაც გულისხმობს რეგულარულ ქვედანაყოფებში სპეციალისტთა რეზერვისტებისთვის შესაბამისი პოზიციების განსაზღვრას. </w:t>
      </w:r>
    </w:p>
    <w:p w:rsidR="00601C39" w:rsidRPr="00601C39" w:rsidRDefault="00601C39" w:rsidP="00601C39">
      <w:pPr>
        <w:spacing w:before="120" w:after="120" w:line="240" w:lineRule="auto"/>
        <w:jc w:val="both"/>
        <w:rPr>
          <w:rFonts w:ascii="Sylfaen" w:hAnsi="Sylfaen"/>
          <w:shd w:val="clear" w:color="auto" w:fill="FFFFFF"/>
        </w:rPr>
      </w:pPr>
      <w:r w:rsidRPr="00601C39">
        <w:rPr>
          <w:rFonts w:ascii="Sylfaen" w:hAnsi="Sylfaen"/>
          <w:shd w:val="clear" w:color="auto" w:fill="FFFFFF"/>
        </w:rPr>
        <w:t xml:space="preserve">ეროვნული თავდაცვის მოთხოვნებისა და განსაკუთრებით ტოტალური თავდაცვის პრინციპის გათვალისწინებით, კრიტიკულად მნიშვნელოვანია თავდაცვის სფეროში უწყებათაშორისი თანამშრომლობისა და კოორდინირებული მოქმედების მაღალი ხარისხის მიღწევა. შესაბამისად, გაგრძელდება ერთიანი სამთავრობო მიდგომის და კოორდინაციის მექანიზმების დახვეწის გზების ასახვა როგორც კონცეპტუალურ დონეზე „ეროვნული თავდაცვის სტრატეგიის 2020-2030“ დოკუმენტის დამტკიცებით, ისე მის საფუძველზე, ეროვნული თავდაცვის მზადყოფნის გეგმის ფარგლებში, უწყებრივ დონეზე შესაბამისი ღონისძიებების გატარებით.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გადაიდგმება ქმედითი ნაბიჯები სამხედრო-სამეცნიერო კვლევების, სამხედრო მრეწველობის განვითარებისა და მისი საექსპორტო პოტენციალის ზრდისთვის. აღნიშნულის ფარგლებში დაგეგმილია:</w:t>
      </w:r>
    </w:p>
    <w:p w:rsidR="00601C39" w:rsidRPr="00601C39" w:rsidRDefault="00601C39" w:rsidP="00AA4A3C">
      <w:pPr>
        <w:pStyle w:val="ListParagraph"/>
        <w:numPr>
          <w:ilvl w:val="0"/>
          <w:numId w:val="4"/>
        </w:numPr>
        <w:spacing w:before="120" w:after="120" w:line="240" w:lineRule="auto"/>
        <w:contextualSpacing w:val="0"/>
        <w:jc w:val="both"/>
        <w:rPr>
          <w:rFonts w:ascii="Sylfaen" w:hAnsi="Sylfaen"/>
          <w:lang w:val="ka-GE"/>
        </w:rPr>
      </w:pPr>
      <w:r w:rsidRPr="00601C39">
        <w:rPr>
          <w:rFonts w:ascii="Sylfaen" w:hAnsi="Sylfaen"/>
          <w:lang w:val="ka-GE"/>
        </w:rPr>
        <w:t>ჯავშანჟილეტებისა და ჩაფხუტების წარმოება და თავდაცვის სამინისტროსა და შინაგან საქმეთა სამინისტროს ქვედანაყოფების ეროვნული წარმოების აღჭურვილობით დაკომპლექტება;</w:t>
      </w:r>
    </w:p>
    <w:p w:rsidR="00601C39" w:rsidRPr="00601C39" w:rsidRDefault="00601C39" w:rsidP="00AA4A3C">
      <w:pPr>
        <w:pStyle w:val="ListParagraph"/>
        <w:numPr>
          <w:ilvl w:val="0"/>
          <w:numId w:val="4"/>
        </w:numPr>
        <w:spacing w:before="120" w:after="120" w:line="240" w:lineRule="auto"/>
        <w:contextualSpacing w:val="0"/>
        <w:jc w:val="both"/>
        <w:rPr>
          <w:rFonts w:ascii="Sylfaen" w:hAnsi="Sylfaen"/>
          <w:lang w:val="ka-GE"/>
        </w:rPr>
      </w:pPr>
      <w:r w:rsidRPr="00601C39">
        <w:rPr>
          <w:rFonts w:ascii="Sylfaen" w:hAnsi="Sylfaen"/>
          <w:lang w:val="ka-GE"/>
        </w:rPr>
        <w:t xml:space="preserve">განხორციელდება ჯავშანმანქანა „დიდგორის“ შემდგომი დახვეწა და განვითარება ისეთი საბრძოლო და მხარდამჭერი ფუნქციების შესასრულებლად, როგორიცაა კავშირგაბმულობა, სამედიცინო, სახანძრო, სადაზვერვო და საცეცხლე მხარდაჭერა (მობილური ნაღმტყორცნი); </w:t>
      </w:r>
    </w:p>
    <w:p w:rsidR="00601C39" w:rsidRPr="00601C39" w:rsidRDefault="00601C39" w:rsidP="00AA4A3C">
      <w:pPr>
        <w:pStyle w:val="ListParagraph"/>
        <w:numPr>
          <w:ilvl w:val="0"/>
          <w:numId w:val="4"/>
        </w:numPr>
        <w:spacing w:before="120" w:after="120" w:line="240" w:lineRule="auto"/>
        <w:contextualSpacing w:val="0"/>
        <w:jc w:val="both"/>
        <w:rPr>
          <w:rFonts w:ascii="Sylfaen" w:hAnsi="Sylfaen"/>
          <w:lang w:val="ka-GE"/>
        </w:rPr>
      </w:pPr>
      <w:r w:rsidRPr="00601C39">
        <w:rPr>
          <w:rFonts w:ascii="Sylfaen" w:hAnsi="Sylfaen"/>
          <w:lang w:val="ka-GE"/>
        </w:rPr>
        <w:t>დამატებით შემუშავდება ცეცხლის მართვის მოდული, შეიქმნება მიზნის იდენტიფიკაციის, ჩაჭერისა და მიყოლის სტაბილიზებული სისტემა, უპილოტო ვერტმფრენის პლატფორმა, მძიმე საბრძოლო მანქანა და სეტყვა-საწინააღმდეგო რაკეტა.</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GDRP-ის მიმდინარეობის პარალელურად, ეტაპობრივად გაიზრდება მასში ჩართული ქვედანაყოფების პირადი შემადგენლობის ანაზღაურება.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ამასთან, გაგრძელდება როგორც სამხედრო-სამედიცინო შესაძლებლობების განვითარება, ისე თავდაცვის ძალების, თავდაცვის სამინისტროს მოსამსახურეთა, მათი ოჯახის წევრთა, ვეტერანთა, დაღუპული სამხედრო მოსამსახურეების ოჯახის წევრთა და სამოქალაქო პირთა სამედიცინო მომსახურების/რეაბილიტაციის ეფექტიანობის ამაღლება და დაჭრილ/დაშავებულ სამხედრო </w:t>
      </w:r>
      <w:r w:rsidRPr="00601C39">
        <w:rPr>
          <w:rFonts w:ascii="Sylfaen" w:hAnsi="Sylfaen"/>
          <w:sz w:val="22"/>
          <w:szCs w:val="22"/>
          <w:lang w:val="ka-GE"/>
        </w:rPr>
        <w:lastRenderedPageBreak/>
        <w:t xml:space="preserve">მოსამსახურეთა საზოგადოებაში რეინტეგრაციისა და რესოციალიზაციის ღონისძიებები, ასევე სამხედრო მოსამსახურეებისთვის გაგრძელდება ბინათმშენებლობის თანადაფინანსება.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 </w:t>
      </w:r>
    </w:p>
    <w:p w:rsidR="00601C39" w:rsidRPr="00601C39" w:rsidRDefault="00601C39" w:rsidP="00601C39">
      <w:pPr>
        <w:pStyle w:val="Heading2"/>
        <w:numPr>
          <w:ilvl w:val="1"/>
          <w:numId w:val="1"/>
        </w:numPr>
        <w:tabs>
          <w:tab w:val="left" w:pos="360"/>
        </w:tabs>
        <w:spacing w:before="120" w:after="120" w:line="240" w:lineRule="auto"/>
        <w:ind w:left="0"/>
        <w:jc w:val="both"/>
        <w:rPr>
          <w:rFonts w:ascii="Sylfaen" w:hAnsi="Sylfaen"/>
          <w:b/>
          <w:color w:val="auto"/>
          <w:szCs w:val="24"/>
        </w:rPr>
      </w:pPr>
      <w:bookmarkStart w:id="4" w:name="_Toc516925178"/>
      <w:r w:rsidRPr="00601C39">
        <w:rPr>
          <w:rFonts w:ascii="Sylfaen" w:hAnsi="Sylfaen"/>
          <w:b/>
          <w:color w:val="auto"/>
          <w:szCs w:val="24"/>
        </w:rPr>
        <w:t>უსაფრთხოება და მართლწესრიგის დაცვა</w:t>
      </w:r>
    </w:p>
    <w:p w:rsidR="00601C39" w:rsidRPr="00601C39" w:rsidRDefault="00601C39" w:rsidP="00601C39">
      <w:pPr>
        <w:pStyle w:val="BodyText"/>
        <w:spacing w:before="120"/>
        <w:ind w:right="27"/>
        <w:jc w:val="both"/>
        <w:rPr>
          <w:rFonts w:ascii="Sylfaen" w:hAnsi="Sylfaen"/>
          <w:bCs/>
          <w:sz w:val="22"/>
          <w:lang w:val="ka-GE"/>
        </w:rPr>
      </w:pPr>
      <w:r w:rsidRPr="00601C39">
        <w:rPr>
          <w:rFonts w:ascii="Sylfaen" w:hAnsi="Sylfaen"/>
          <w:bCs/>
          <w:sz w:val="22"/>
          <w:lang w:val="ka-GE"/>
        </w:rPr>
        <w:t xml:space="preserve">ქვეყანაში უსაფრთხო გარემოს უზრუნველყოფისა და მართლწესრიგის დაცვისთვის, მნიშვნელოვანია რეალურ მონაცემებზე დაყრდნობით, ანალიზზე დაფუძნებული სისხლის სამართლის პოლიტიკის განხორციელება და სასჯელის გარდაუვალობის უზრუნველყოფა. ამ მიმართულებით, აუცილებელია მართლმსაჯულების ერთიანი სისტემის ყველა მონაწილის ეფექტური მუშაობა და შესაბამისი პასუხისმგებლობის გაზიარება. </w:t>
      </w:r>
    </w:p>
    <w:p w:rsidR="00601C39" w:rsidRPr="00601C39" w:rsidRDefault="00601C39" w:rsidP="00601C39">
      <w:pPr>
        <w:pStyle w:val="BodyText"/>
        <w:spacing w:before="120"/>
        <w:ind w:right="27"/>
        <w:jc w:val="both"/>
        <w:rPr>
          <w:rFonts w:ascii="Sylfaen" w:hAnsi="Sylfaen"/>
          <w:bCs/>
          <w:sz w:val="22"/>
          <w:lang w:val="ka-GE"/>
        </w:rPr>
      </w:pPr>
      <w:r w:rsidRPr="00601C39">
        <w:rPr>
          <w:rFonts w:ascii="Sylfaen" w:hAnsi="Sylfaen"/>
          <w:bCs/>
          <w:sz w:val="22"/>
          <w:lang w:val="ka-GE"/>
        </w:rPr>
        <w:t>შესაბამისად, მნიშვნელოვანია უსაფრთხოებისა და მართლწესრიგის სფეროს სახელმწიფო სტრუქტურებში დაწყებული რეფორმების გაგრძელება, მათი მუშაობის ეფექტიანობის ამაღლების მიზნით.</w:t>
      </w:r>
    </w:p>
    <w:p w:rsidR="00601C39" w:rsidRPr="00601C39" w:rsidRDefault="00601C39" w:rsidP="00601C39">
      <w:pPr>
        <w:pStyle w:val="BodyText"/>
        <w:spacing w:before="120"/>
        <w:ind w:right="27"/>
        <w:jc w:val="both"/>
        <w:rPr>
          <w:rFonts w:ascii="Sylfaen" w:hAnsi="Sylfaen"/>
          <w:sz w:val="22"/>
          <w:lang w:val="ka-GE"/>
        </w:rPr>
      </w:pPr>
      <w:r w:rsidRPr="00601C39">
        <w:rPr>
          <w:rFonts w:ascii="Sylfaen" w:hAnsi="Sylfaen"/>
          <w:bCs/>
          <w:sz w:val="22"/>
          <w:lang w:val="ka-GE"/>
        </w:rPr>
        <w:t xml:space="preserve">საზოგადოებრივი უსაფრთხოებისა და მართლწესრიგის ეფექტიანი სისტემისთვის </w:t>
      </w:r>
      <w:r w:rsidRPr="00601C39">
        <w:rPr>
          <w:rFonts w:ascii="Sylfaen" w:hAnsi="Sylfaen"/>
          <w:b/>
          <w:bCs/>
          <w:sz w:val="22"/>
          <w:lang w:val="ka-GE"/>
        </w:rPr>
        <w:t xml:space="preserve">შინაგან საქმეთა სამინისტროს </w:t>
      </w:r>
      <w:r w:rsidRPr="00601C39">
        <w:rPr>
          <w:rFonts w:ascii="Sylfaen" w:hAnsi="Sylfaen"/>
          <w:bCs/>
          <w:sz w:val="22"/>
          <w:lang w:val="ka-GE"/>
        </w:rPr>
        <w:t xml:space="preserve">შემდგომი განვითარება გაგრძელდება „სისტემური განახლების“ კონცეფციის შესაბამისად, რომელიც მოიცავს როგორც სტრუქტურულ რეფორმებს, ისე შინაარსობრივ ცვლილებებს და საკანონმდებლო ინიციატივებს. </w:t>
      </w:r>
    </w:p>
    <w:p w:rsidR="00601C39" w:rsidRPr="00601C39" w:rsidRDefault="00601C39" w:rsidP="00601C39">
      <w:pPr>
        <w:pStyle w:val="BodyText"/>
        <w:spacing w:before="120"/>
        <w:ind w:right="27"/>
        <w:jc w:val="both"/>
        <w:rPr>
          <w:rFonts w:ascii="Sylfaen" w:hAnsi="Sylfaen"/>
          <w:sz w:val="22"/>
          <w:lang w:val="ka-GE"/>
        </w:rPr>
      </w:pPr>
      <w:r w:rsidRPr="00601C39">
        <w:rPr>
          <w:rFonts w:ascii="Sylfaen" w:hAnsi="Sylfaen"/>
          <w:sz w:val="22"/>
          <w:lang w:val="ka-GE"/>
        </w:rPr>
        <w:t xml:space="preserve">გაგრძელდება </w:t>
      </w:r>
      <w:r w:rsidRPr="00601C39">
        <w:rPr>
          <w:rFonts w:ascii="Sylfaen" w:hAnsi="Sylfaen"/>
          <w:b/>
          <w:sz w:val="22"/>
          <w:lang w:val="ka-GE"/>
        </w:rPr>
        <w:t xml:space="preserve">კრიმინალური პოლიციის რეფორმა, რომელიც საპოლიციო საქმიანობის საფუძველს წარმოადგენს. </w:t>
      </w:r>
      <w:r w:rsidRPr="00601C39">
        <w:rPr>
          <w:rFonts w:ascii="Sylfaen" w:hAnsi="Sylfaen"/>
          <w:sz w:val="22"/>
          <w:lang w:val="ka-GE"/>
        </w:rPr>
        <w:t xml:space="preserve">კერძოდ,  კრიმინალურ პოლიციაში დასრულდება ოპერატიული, საგამოძიებო და საუბნო მიმართულებების მკაფიოდ გამიჯვნა მთელი საქართველოს მასშტაბით. გაგრძელდება საუბნო მიმართულების ეტაპობრივი ჩანაცვლება საზოგადოებაზე ორიენტირებული საპოლიციო საქმიანობის მოდელით. განვითარდება მართლწესრიგის ოფიცრის ინსტიტუტი, შეიქმნება თანამედროვე სტანდარტების საპოლიციო სერვისების შესაბამისი მართლწესრიგის ოფიცერთა დანაყოფები, რომელთა უმთავრესი ამოცანა იქნება დანაშაულის პრევენციაზე მუშაობა. </w:t>
      </w:r>
    </w:p>
    <w:p w:rsidR="00601C39" w:rsidRPr="00601C39" w:rsidRDefault="00601C39" w:rsidP="00601C39">
      <w:pPr>
        <w:pStyle w:val="BodyText"/>
        <w:spacing w:before="120"/>
        <w:ind w:right="27"/>
        <w:jc w:val="both"/>
        <w:rPr>
          <w:rFonts w:ascii="Sylfaen" w:hAnsi="Sylfaen"/>
          <w:sz w:val="22"/>
          <w:lang w:val="ka-GE"/>
        </w:rPr>
      </w:pPr>
      <w:r w:rsidRPr="00601C39">
        <w:rPr>
          <w:rFonts w:ascii="Sylfaen" w:hAnsi="Sylfaen"/>
          <w:b/>
          <w:sz w:val="22"/>
          <w:lang w:val="ka-GE"/>
        </w:rPr>
        <w:t>ძირეული რეფორმა გაგრძელდება კრიმინალური პოლიციის საგამოძიებო მიმართულებით, რომლის მიზანია გამოძიების ხარისხის ზრდა.</w:t>
      </w:r>
      <w:r w:rsidRPr="00601C39">
        <w:rPr>
          <w:rFonts w:ascii="Sylfaen" w:hAnsi="Sylfaen"/>
          <w:sz w:val="22"/>
          <w:lang w:val="ka-GE"/>
        </w:rPr>
        <w:t xml:space="preserve"> აღნიშნული რეფორმა სამ ძირითად კომპონენტს მოიცავს. უპირველეს ყოვლისა, ხდება საგამოძიებო მიმართულების გამიჯვნა კრიმინალური პოლიციის სხვა მიმართულებებიდან, წინასწარ გაწერილი გეგმით არსებული გამომძიებლების გადამზადება შსს აკადემიის მიერ შემუშავებული სასწავლო პროგრამით და სისტემაში ახალი კადრების მოზიდვა. </w:t>
      </w:r>
    </w:p>
    <w:p w:rsidR="00601C39" w:rsidRPr="00601C39" w:rsidRDefault="00601C39" w:rsidP="00601C39">
      <w:pPr>
        <w:pStyle w:val="BodyText"/>
        <w:spacing w:before="120"/>
        <w:ind w:right="27"/>
        <w:jc w:val="both"/>
        <w:rPr>
          <w:rFonts w:ascii="Sylfaen" w:hAnsi="Sylfaen"/>
          <w:sz w:val="22"/>
          <w:lang w:val="ka-GE"/>
        </w:rPr>
      </w:pPr>
      <w:r w:rsidRPr="00601C39">
        <w:rPr>
          <w:rFonts w:ascii="Sylfaen" w:hAnsi="Sylfaen"/>
          <w:sz w:val="22"/>
          <w:lang w:val="ka-GE"/>
        </w:rPr>
        <w:t xml:space="preserve">საგამოძიებო სისტემის რეფორმის უმნიშვნელოვანესი კომპონენტია </w:t>
      </w:r>
      <w:r w:rsidRPr="00601C39">
        <w:rPr>
          <w:rFonts w:ascii="Sylfaen" w:hAnsi="Sylfaen"/>
          <w:b/>
          <w:sz w:val="22"/>
          <w:lang w:val="ka-GE"/>
        </w:rPr>
        <w:t xml:space="preserve">საგამოძიებო და საპროკურორო ფუნქციების გამიჯვნა, </w:t>
      </w:r>
      <w:r w:rsidRPr="00601C39">
        <w:rPr>
          <w:rFonts w:ascii="Sylfaen" w:hAnsi="Sylfaen"/>
          <w:sz w:val="22"/>
          <w:lang w:val="ka-GE"/>
        </w:rPr>
        <w:t xml:space="preserve">სისხლის სამართლის საპროცესო კოდექსის რეფორმის საფუძველზე. რეფორმის მიზანია გამოძიების პროცესში გამომძიებლების მეტი დამოუკიდებლობის უზრუნველყოფა, გამოძიების ხარისხის ამაღლება და საპროკურორო ზედამხედველობის გაძლიერება, გამომძიებელსა და პროკურორს შორის ფუნქციების იმგვარად განაწილება, რომ გამოძიების კონკრეტული ეტაპების მიხედვით განისაზღვროს თითოეულის პასუხისმგებლობის ხარისხი და უზრუნველყოფილი იქნეს  საგამოძიებო და საპროკურორო საქმიანობის ეფექტიანობა. აღნიშნული რეფორმის ფარგლებში მომზადებულია სისხლის სამართლის საპროცესო კოდექსის ცვლილებების პროექტი და სამოქმედო გეგმა - ვენეციის კომისიის რეკომენდაციების გათვალისწინებით. </w:t>
      </w:r>
    </w:p>
    <w:p w:rsidR="00601C39" w:rsidRPr="00601C39" w:rsidRDefault="00601C39" w:rsidP="00601C39">
      <w:pPr>
        <w:pStyle w:val="BodyText"/>
        <w:spacing w:before="120"/>
        <w:ind w:right="27"/>
        <w:jc w:val="both"/>
        <w:rPr>
          <w:rFonts w:ascii="Sylfaen" w:hAnsi="Sylfaen"/>
          <w:sz w:val="22"/>
          <w:lang w:val="ka-GE"/>
        </w:rPr>
      </w:pPr>
      <w:r w:rsidRPr="00601C39">
        <w:rPr>
          <w:rFonts w:ascii="Sylfaen" w:hAnsi="Sylfaen"/>
          <w:sz w:val="22"/>
          <w:lang w:val="ka-GE"/>
        </w:rPr>
        <w:lastRenderedPageBreak/>
        <w:t xml:space="preserve">საგამოძიებო სისტემის რეფორმის მესამე კომპონენტი მოიცავს შინაგან საქმეთა სამინისტროში </w:t>
      </w:r>
      <w:r w:rsidRPr="00601C39">
        <w:rPr>
          <w:rFonts w:ascii="Sylfaen" w:hAnsi="Sylfaen"/>
          <w:b/>
          <w:sz w:val="22"/>
          <w:lang w:val="ka-GE"/>
        </w:rPr>
        <w:t>ხარისხის მონიტორინგის ეფექტიანი სისტემის აწყობას.</w:t>
      </w:r>
      <w:r w:rsidRPr="00601C39">
        <w:rPr>
          <w:rFonts w:ascii="Sylfaen" w:hAnsi="Sylfaen"/>
          <w:sz w:val="22"/>
          <w:lang w:val="ka-GE"/>
        </w:rPr>
        <w:t xml:space="preserve"> ამ მიზნით უკვე გაფართოვდა </w:t>
      </w:r>
      <w:r w:rsidRPr="00601C39">
        <w:rPr>
          <w:rFonts w:ascii="Sylfaen" w:hAnsi="Sylfaen"/>
          <w:sz w:val="22"/>
        </w:rPr>
        <w:t xml:space="preserve">ადამიანის უფლებების დაცვის დეპარტამენტის მანდატი და </w:t>
      </w:r>
      <w:r w:rsidRPr="00601C39">
        <w:rPr>
          <w:rFonts w:ascii="Sylfaen" w:hAnsi="Sylfaen"/>
          <w:sz w:val="22"/>
          <w:lang w:val="ka-GE"/>
        </w:rPr>
        <w:t xml:space="preserve">იგი </w:t>
      </w:r>
      <w:r w:rsidRPr="00601C39">
        <w:rPr>
          <w:rFonts w:ascii="Sylfaen" w:hAnsi="Sylfaen"/>
          <w:sz w:val="22"/>
        </w:rPr>
        <w:t xml:space="preserve">გარდაიქმნა ადამიანის უფლებათა დაცვისა და გამოძიების ხარისხის მონიტორინგის დეპარტამენტად, რომლის უმთავრეს მიზანს გამოძიების ხარისხის ამაღლება წარმოადგენს. </w:t>
      </w:r>
      <w:r w:rsidRPr="00601C39">
        <w:rPr>
          <w:rFonts w:ascii="Sylfaen" w:hAnsi="Sylfaen"/>
          <w:sz w:val="22"/>
          <w:lang w:val="ka-GE"/>
        </w:rPr>
        <w:t xml:space="preserve">დეპარტამენტი განახორციელებს </w:t>
      </w:r>
      <w:r w:rsidRPr="00601C39">
        <w:rPr>
          <w:rFonts w:ascii="Sylfaen" w:hAnsi="Sylfaen"/>
          <w:sz w:val="22"/>
        </w:rPr>
        <w:t>სხვადასხვა კატეგორიის დანაშაულებზე</w:t>
      </w:r>
      <w:r w:rsidRPr="00601C39">
        <w:rPr>
          <w:rFonts w:ascii="Sylfaen" w:hAnsi="Sylfaen"/>
          <w:sz w:val="22"/>
          <w:lang w:val="ka-GE"/>
        </w:rPr>
        <w:t xml:space="preserve"> მიმდინარე გამოძიების მონიტორინგს, </w:t>
      </w:r>
      <w:r w:rsidRPr="00601C39">
        <w:rPr>
          <w:rFonts w:ascii="Sylfaen" w:hAnsi="Sylfaen"/>
          <w:sz w:val="22"/>
        </w:rPr>
        <w:t>გამოძიების პროცესში არსებული ხარვეზების იდენტიფიცირებას და რეკომენდაციების შემუშავებას.</w:t>
      </w:r>
      <w:r w:rsidRPr="00601C39">
        <w:rPr>
          <w:rFonts w:ascii="Sylfaen" w:hAnsi="Sylfaen"/>
          <w:sz w:val="22"/>
          <w:lang w:val="ka-GE"/>
        </w:rPr>
        <w:t xml:space="preserve"> </w:t>
      </w:r>
    </w:p>
    <w:p w:rsidR="00601C39" w:rsidRPr="00601C39" w:rsidRDefault="00601C39" w:rsidP="00601C39">
      <w:pPr>
        <w:pStyle w:val="BodyText"/>
        <w:spacing w:before="120"/>
        <w:ind w:right="27"/>
        <w:jc w:val="both"/>
        <w:rPr>
          <w:rFonts w:ascii="Sylfaen" w:hAnsi="Sylfaen"/>
          <w:sz w:val="22"/>
          <w:lang w:val="ka-GE"/>
        </w:rPr>
      </w:pPr>
      <w:r w:rsidRPr="00601C39">
        <w:rPr>
          <w:rFonts w:ascii="Sylfaen" w:hAnsi="Sylfaen"/>
          <w:b/>
          <w:sz w:val="22"/>
          <w:lang w:val="ka-GE"/>
        </w:rPr>
        <w:t>გაგრძელდება სასაზღვრო პოლიციის რეფორმა.</w:t>
      </w:r>
      <w:r w:rsidRPr="00601C39">
        <w:rPr>
          <w:rFonts w:ascii="Sylfaen" w:hAnsi="Sylfaen"/>
          <w:sz w:val="22"/>
          <w:lang w:val="ka-GE"/>
        </w:rPr>
        <w:t xml:space="preserve"> ადამიანური რესურსების, სასაზღვრო ინფრასტრუქტურისა და საზღვარზე დაკვირვების თანამედროვე ტექნიკური საშუალებების განვითარება. გაგრძელდება საზღვრის მართვის რისკების ანალიზის ერთიანი სისტემის ჩამოყალიბება და მისი ინტეგრირება შესაბამის ანალიტიკურ სისტემაში. </w:t>
      </w:r>
    </w:p>
    <w:p w:rsidR="00601C39" w:rsidRPr="00601C39" w:rsidRDefault="00601C39" w:rsidP="00601C39">
      <w:pPr>
        <w:pStyle w:val="BodyText"/>
        <w:spacing w:before="120"/>
        <w:ind w:right="27"/>
        <w:jc w:val="both"/>
        <w:rPr>
          <w:rFonts w:ascii="Sylfaen" w:hAnsi="Sylfaen"/>
          <w:sz w:val="22"/>
          <w:lang w:val="ka-GE"/>
        </w:rPr>
      </w:pPr>
      <w:r w:rsidRPr="00601C39">
        <w:rPr>
          <w:rFonts w:ascii="Sylfaen" w:hAnsi="Sylfaen"/>
          <w:sz w:val="22"/>
          <w:lang w:val="ka-GE"/>
        </w:rPr>
        <w:t>სასაზღვრო პოლიციის სანაპირო დაცვას, შავ ზღვაზე, ნატო-საქართველოს პრაქტიკული თანამშრომლობის პროცესში ძირითადი როლი ეკისრება. ალიანსთან თანამშრომლობა საზღვაო უსაფრთხოების კუთხით კიდევ უფრო გაღრმავდება. გაგრძელდება სანაპირო დაცვის შესაძლებლობებისა და საზღვაო ოპერაციების ერთობლივი მართვის ცენტრის განვითარება. გაღრმავდება საერთაშორისო პარტნიორებსა და დონორებთან უკვე არსებული წარმატებული თანამშრომლობა, რაც უმნიშვნელოვანესია სასაზღვრო პოლიციის რეფორმების ეფექტიანი განხორციელების პროცესში.</w:t>
      </w:r>
    </w:p>
    <w:p w:rsidR="00601C39" w:rsidRPr="00601C39" w:rsidRDefault="00601C39" w:rsidP="00601C39">
      <w:pPr>
        <w:pStyle w:val="BodyText"/>
        <w:spacing w:before="120"/>
        <w:ind w:right="27"/>
        <w:jc w:val="both"/>
        <w:rPr>
          <w:rFonts w:ascii="Sylfaen" w:hAnsi="Sylfaen"/>
          <w:sz w:val="22"/>
          <w:lang w:val="ka-GE"/>
        </w:rPr>
      </w:pPr>
      <w:r w:rsidRPr="00601C39">
        <w:rPr>
          <w:rFonts w:ascii="Sylfaen" w:hAnsi="Sylfaen"/>
          <w:sz w:val="22"/>
          <w:lang w:val="ka-GE"/>
        </w:rPr>
        <w:t xml:space="preserve">გაგრძელდება </w:t>
      </w:r>
      <w:r w:rsidRPr="00601C39">
        <w:rPr>
          <w:rFonts w:ascii="Sylfaen" w:hAnsi="Sylfaen"/>
          <w:b/>
          <w:sz w:val="22"/>
          <w:lang w:val="ka-GE"/>
        </w:rPr>
        <w:t xml:space="preserve">საპატრულო პოლიციის </w:t>
      </w:r>
      <w:r w:rsidRPr="00601C39">
        <w:rPr>
          <w:rFonts w:ascii="Sylfaen" w:hAnsi="Sylfaen"/>
          <w:sz w:val="22"/>
          <w:lang w:val="ka-GE"/>
        </w:rPr>
        <w:t xml:space="preserve">რეფორმის ახალი ეტაპი, რომელიც მნიშვნელოვნად გააუმჯობესებს როგორც საპოლიციო საქმიანობის ეფექტიანობას და გამჭვირვალობას, ისე მოახდენს ადმინისტრაციული პროცესების გამარტივებას, საპოლიციო სერვისების ხელმისაწვდომობის ზრდას, თანამედროვე ტექნოლოგიების დანერგვასა და დანაყოფის სტრუქტურულ ოპტიმიზაციას. ამ რეფორმის ფარგლებში განხორციელდება </w:t>
      </w:r>
      <w:r w:rsidRPr="00601C39">
        <w:rPr>
          <w:rFonts w:ascii="Sylfaen" w:hAnsi="Sylfaen"/>
          <w:b/>
          <w:sz w:val="22"/>
          <w:lang w:val="ka-GE"/>
        </w:rPr>
        <w:t>სტანდარტული მოქმედებების პროცედურებისა</w:t>
      </w:r>
      <w:r w:rsidRPr="00601C39">
        <w:rPr>
          <w:rFonts w:ascii="Sylfaen" w:hAnsi="Sylfaen"/>
          <w:sz w:val="22"/>
          <w:lang w:val="ka-GE"/>
        </w:rPr>
        <w:t xml:space="preserve"> და </w:t>
      </w:r>
      <w:r w:rsidRPr="00601C39">
        <w:rPr>
          <w:rFonts w:ascii="Sylfaen" w:hAnsi="Sylfaen"/>
          <w:b/>
          <w:sz w:val="22"/>
          <w:lang w:val="ka-GE"/>
        </w:rPr>
        <w:t>სამართალდარღვევების გამოკვეთის თანამედროვე საშუალებების</w:t>
      </w:r>
      <w:r w:rsidRPr="00601C39">
        <w:rPr>
          <w:rFonts w:ascii="Sylfaen" w:hAnsi="Sylfaen"/>
          <w:sz w:val="22"/>
          <w:lang w:val="ka-GE"/>
        </w:rPr>
        <w:t xml:space="preserve"> დანერგვა. გაძლიერდება </w:t>
      </w:r>
      <w:r w:rsidRPr="00601C39">
        <w:rPr>
          <w:rFonts w:ascii="Sylfaen" w:hAnsi="Sylfaen"/>
          <w:b/>
          <w:sz w:val="22"/>
          <w:lang w:val="ka-GE"/>
        </w:rPr>
        <w:t>ქვეით პატრულ ინსპექტორთა კორპუსი</w:t>
      </w:r>
      <w:r w:rsidRPr="00601C39">
        <w:rPr>
          <w:rFonts w:ascii="Sylfaen" w:hAnsi="Sylfaen"/>
          <w:sz w:val="22"/>
          <w:lang w:val="ka-GE"/>
        </w:rPr>
        <w:t xml:space="preserve"> და ამ გზით ამაღლდება ტურისტული და გასართობი ინფრასტრუქტურით დატვირთულ მიმართულებებზე უსაფრთხოებისა და მართლწესრიგის სტანდარტები. მთავრობა ასევე გააგრძელებს ისეთი საპოლიციო ინსტრუმენტების განვითარებას, როგორიცაა </w:t>
      </w:r>
      <w:r w:rsidRPr="00601C39">
        <w:rPr>
          <w:rFonts w:ascii="Sylfaen" w:hAnsi="Sylfaen"/>
          <w:b/>
          <w:sz w:val="22"/>
          <w:lang w:val="ka-GE"/>
        </w:rPr>
        <w:t>უკონტაქტო  პატრულირება,</w:t>
      </w:r>
      <w:r w:rsidRPr="00601C39">
        <w:rPr>
          <w:rFonts w:ascii="Sylfaen" w:hAnsi="Sylfaen"/>
          <w:sz w:val="22"/>
          <w:lang w:val="ka-GE"/>
        </w:rPr>
        <w:t xml:space="preserve"> რაც აუცილებელია საგზაო უსაფრთხოების სფეროში არსებული გამოწვევების დასაძლევად. გაგრძელდება საპოლიციო სერვისების მარტივად ხელმისაწვდომობის პოლიტიკა და საპატრულო პოლიციის </w:t>
      </w:r>
      <w:r w:rsidRPr="00601C39">
        <w:rPr>
          <w:rFonts w:ascii="Sylfaen" w:hAnsi="Sylfaen"/>
          <w:b/>
          <w:sz w:val="22"/>
          <w:lang w:val="ka-GE"/>
        </w:rPr>
        <w:t>ერთიანი მომსახურების ცენტრის</w:t>
      </w:r>
      <w:r w:rsidRPr="00601C39">
        <w:rPr>
          <w:rFonts w:ascii="Sylfaen" w:hAnsi="Sylfaen"/>
          <w:sz w:val="22"/>
          <w:lang w:val="ka-GE"/>
        </w:rPr>
        <w:t xml:space="preserve"> კონცეფცია დაინერგება მთელი ქვეყნის მასშტაბით. </w:t>
      </w:r>
    </w:p>
    <w:p w:rsidR="00601C39" w:rsidRPr="00601C39" w:rsidRDefault="00601C39" w:rsidP="00601C39">
      <w:pPr>
        <w:spacing w:before="120" w:after="120" w:line="240" w:lineRule="auto"/>
        <w:jc w:val="both"/>
        <w:rPr>
          <w:rFonts w:ascii="Sylfaen" w:hAnsi="Sylfaen"/>
        </w:rPr>
      </w:pPr>
      <w:r w:rsidRPr="00601C39">
        <w:rPr>
          <w:rFonts w:ascii="Sylfaen" w:hAnsi="Sylfaen"/>
        </w:rPr>
        <w:t xml:space="preserve">ინციდენტებზე ოპერატიული რეაგირების ხარისხის გაუმჯობესების მიზნით, განხორციელდება </w:t>
      </w:r>
      <w:r w:rsidRPr="00601C39">
        <w:rPr>
          <w:rFonts w:ascii="Sylfaen" w:hAnsi="Sylfaen"/>
          <w:b/>
        </w:rPr>
        <w:t>ერთობლივი ოპერაციების ცენტრისა და 112-ის გაერთიანება.</w:t>
      </w:r>
      <w:r w:rsidRPr="00601C39">
        <w:rPr>
          <w:rFonts w:ascii="Sylfaen" w:hAnsi="Sylfaen"/>
        </w:rPr>
        <w:t xml:space="preserve"> სამინისტრო აქტიურად გააგრძელებს თანამედროვე ტექნოლოგიების დანერგვას. განსაკუთრებული ყურადღება დაეთმობა ეროვნული ვიდეო-სამეთვალყურეო და ანალიტიკური სისტემების განვითარებას.</w:t>
      </w:r>
    </w:p>
    <w:p w:rsidR="00601C39" w:rsidRPr="00601C39" w:rsidRDefault="00601C39" w:rsidP="00601C39">
      <w:pPr>
        <w:pStyle w:val="BodyText"/>
        <w:spacing w:before="120"/>
        <w:ind w:right="27"/>
        <w:jc w:val="both"/>
        <w:rPr>
          <w:rFonts w:ascii="Sylfaen" w:hAnsi="Sylfaen"/>
          <w:sz w:val="22"/>
          <w:lang w:val="ka-GE"/>
        </w:rPr>
      </w:pPr>
      <w:r w:rsidRPr="00601C39">
        <w:rPr>
          <w:rFonts w:ascii="Sylfaen" w:hAnsi="Sylfaen"/>
          <w:sz w:val="22"/>
          <w:lang w:val="ka-GE"/>
        </w:rPr>
        <w:t xml:space="preserve">დაინერგება დანაშაულის პრევენციაზე მიმართული მიდგომები, მათ შორის </w:t>
      </w:r>
      <w:r w:rsidRPr="00601C39">
        <w:rPr>
          <w:rFonts w:ascii="Sylfaen" w:hAnsi="Sylfaen"/>
          <w:b/>
          <w:sz w:val="22"/>
          <w:lang w:val="ka-GE"/>
        </w:rPr>
        <w:t>ანალიზზე დაფუძნებული საპოლიციო საქმიანობის</w:t>
      </w:r>
      <w:r w:rsidRPr="00601C39">
        <w:rPr>
          <w:rFonts w:ascii="Sylfaen" w:hAnsi="Sylfaen"/>
          <w:sz w:val="22"/>
          <w:lang w:val="ka-GE"/>
        </w:rPr>
        <w:t xml:space="preserve"> მოდელი. ამ მიზნით,  გაგრძელდება ანალიტიკოსთა ქსელის შექმნა საპოლიციო დანაყოფებში მთელი ქვეყნის მასშტაბით. </w:t>
      </w:r>
    </w:p>
    <w:p w:rsidR="00601C39" w:rsidRPr="00601C39" w:rsidRDefault="00601C39" w:rsidP="00601C39">
      <w:pPr>
        <w:pStyle w:val="BodyText"/>
        <w:spacing w:before="120"/>
        <w:ind w:right="27"/>
        <w:jc w:val="both"/>
        <w:rPr>
          <w:rFonts w:ascii="Sylfaen" w:hAnsi="Sylfaen"/>
          <w:sz w:val="22"/>
          <w:lang w:val="ka-GE"/>
        </w:rPr>
      </w:pPr>
      <w:r w:rsidRPr="00601C39">
        <w:rPr>
          <w:rFonts w:ascii="Sylfaen" w:hAnsi="Sylfaen"/>
          <w:b/>
          <w:sz w:val="22"/>
          <w:lang w:val="ka-GE"/>
        </w:rPr>
        <w:t>გაღრმავდება თანამშრომლობა საერთაშორისო საპოლიციო სტრუქტურებთან.</w:t>
      </w:r>
      <w:r w:rsidRPr="00601C39">
        <w:rPr>
          <w:rFonts w:ascii="Sylfaen" w:hAnsi="Sylfaen"/>
          <w:sz w:val="22"/>
          <w:lang w:val="ka-GE"/>
        </w:rPr>
        <w:t xml:space="preserve"> საქართველო აქტიურად ითანამშრომლებს ევროპოლთან 2017 წელს გაფორმებული შეთანხმების საფუძველზე. პარალელურად, გაძლიერდება ორმხრივი საპოლიციო თანამშრომლობა, გაფართოვდება პოლიციის ატაშეების არსებული </w:t>
      </w:r>
      <w:r w:rsidRPr="00601C39">
        <w:rPr>
          <w:rFonts w:ascii="Sylfaen" w:hAnsi="Sylfaen"/>
          <w:sz w:val="22"/>
          <w:lang w:val="ka-GE"/>
        </w:rPr>
        <w:lastRenderedPageBreak/>
        <w:t xml:space="preserve">ქსელი, განსაკუთრებით ევროკავშირის წევრ სახელმწიფოებში. ასევე შეიქმნება ერთობლივი საგამოძიებო ჯგუფები, რომელთა მუშაობაც გაზრდის საერთაშორისო თანამშრომლობის ეფექტურობას. საქართველო-ევროკავშირის უვიზო მიმოსვლასთან დაკავშირებული პრობლემების საპასუხოდ, გაძლიერდება საპოლიციო თანამშრომლობა, მიგრაციული ნაკადების მართვა, საზღვრის ეფექტიანი მართვა და რეადმისიის ხელშეკრულების აღსრულება. </w:t>
      </w:r>
    </w:p>
    <w:p w:rsidR="00601C39" w:rsidRPr="00601C39" w:rsidRDefault="00601C39" w:rsidP="00601C39">
      <w:pPr>
        <w:pStyle w:val="BodyText"/>
        <w:spacing w:before="120"/>
        <w:ind w:right="27"/>
        <w:jc w:val="both"/>
        <w:rPr>
          <w:rFonts w:ascii="Sylfaen" w:hAnsi="Sylfaen"/>
          <w:sz w:val="22"/>
          <w:lang w:val="ka-GE"/>
        </w:rPr>
      </w:pPr>
      <w:r w:rsidRPr="00601C39">
        <w:rPr>
          <w:rFonts w:ascii="Sylfaen" w:hAnsi="Sylfaen"/>
          <w:sz w:val="22"/>
          <w:lang w:val="ka-GE"/>
        </w:rPr>
        <w:t xml:space="preserve">სისტემაში ახალგაზრდა, კვალიფიციური კადრების მოზიდვის, ასევე არსებული კადრების მოტივაციის ამაღლების მიზნით ჩამოყალიბდება </w:t>
      </w:r>
      <w:r w:rsidRPr="00601C39">
        <w:rPr>
          <w:rFonts w:ascii="Sylfaen" w:hAnsi="Sylfaen"/>
          <w:b/>
          <w:sz w:val="22"/>
          <w:lang w:val="ka-GE"/>
        </w:rPr>
        <w:t>ადამიანური რესურსების მართვის ქმედითი სისტემა,</w:t>
      </w:r>
      <w:r w:rsidRPr="00601C39">
        <w:rPr>
          <w:rFonts w:ascii="Sylfaen" w:hAnsi="Sylfaen"/>
          <w:sz w:val="22"/>
          <w:lang w:val="ka-GE"/>
        </w:rPr>
        <w:t xml:space="preserve"> რომელიც უზრუნველყოფს სამსახურში მიღების, კვალიფიკაციის ამაღლების, დაწინაურების და სოციალური დაცვის ეფექტიან მექანიზმებს. განხორციელდება სამსახურში მიღების წესის შემდგომი გაუმჯობესება. შსს აკადემია ორიენტირებული იქნება პოლიციელთა პროფესიულ მომზადება/გადამზადებაზე.  შესაბამისად, განვითარდება საგანმანათლებლო პროგრამები საპოლიციო საქმიანობაში იდენტიფიცირებული გამოწვევების ადეკვატურად. კარიერული წინსვლა დაეფუძნება ობიექტურ და გამჭვირვალე კრიტერიუმებს, დამსახურებასა და კვალიფიკაციას. პოლიციელთათვის გაუმჯობესდება სოციალური დაცვის მექანიზმები და ეტაპობრივად გაიზრდება მათი ანაზღაურება. ამასთანავე, განვითარდება სტაჟირების სისტემა, რაც უზრუნველყოფს სამინისტროში მოტივირებული და კვალიფიციური კადრების მოზიდვას.</w:t>
      </w:r>
    </w:p>
    <w:p w:rsidR="00601C39" w:rsidRPr="00601C39" w:rsidRDefault="00601C39" w:rsidP="00601C39">
      <w:pPr>
        <w:pStyle w:val="BodyText"/>
        <w:spacing w:before="120"/>
        <w:ind w:right="27"/>
        <w:jc w:val="both"/>
        <w:rPr>
          <w:rFonts w:ascii="Sylfaen" w:hAnsi="Sylfaen"/>
          <w:sz w:val="22"/>
          <w:lang w:val="ka-GE"/>
        </w:rPr>
      </w:pPr>
      <w:r w:rsidRPr="00601C39">
        <w:rPr>
          <w:rFonts w:ascii="Sylfaen" w:hAnsi="Sylfaen"/>
          <w:sz w:val="22"/>
          <w:lang w:val="ka-GE"/>
        </w:rPr>
        <w:t xml:space="preserve">გაგრძელდება </w:t>
      </w:r>
      <w:r w:rsidRPr="00601C39">
        <w:rPr>
          <w:rFonts w:ascii="Sylfaen" w:hAnsi="Sylfaen"/>
          <w:b/>
          <w:sz w:val="22"/>
          <w:lang w:val="ka-GE"/>
        </w:rPr>
        <w:t>საგზაო მოძრაობის უსაფრთხოების</w:t>
      </w:r>
      <w:r w:rsidRPr="00601C39">
        <w:rPr>
          <w:rFonts w:ascii="Sylfaen" w:hAnsi="Sylfaen"/>
          <w:sz w:val="22"/>
          <w:lang w:val="ka-GE"/>
        </w:rPr>
        <w:t xml:space="preserve"> პროგრამის განხორციელება, რომელიც ქვეითთა, მგზავრებისა და მძღოლების უსაფრთხოების გაუმჯობესებას მოემსახურება და შეამცირებს გზებზე უბედურ შემთხვევებს. მნიშვნელოვნად გაიზრდება ახალი ტექნოლოგიების გამოყენება საგზაო მოძრაობის ადმინისტრირების სფეროში. აღნიშნულის უზრუნველსაყოფად, გაგრძელდება  ქულათა სისტემის დახვეწა, მართვის მოწმობის ასაღებად საჭირო გამოცდის პრაქტიკული კომპონენტის საქალაქო პირობებში ინტეგრირება და პრევენციული ხასიათის ღონისძიებების უზრუნველსაყოფად საკანონმდებლო ბაზის განვითარება, მათ შორის ცვლილებები ადმინისტრაციულ სამართალდარღვევათა კოდექსში, ცალკეული მიმართულებების ეფექტიანი რეგულირების მიზნით.</w:t>
      </w:r>
    </w:p>
    <w:p w:rsidR="00601C39" w:rsidRPr="00601C39" w:rsidRDefault="00601C39" w:rsidP="00601C39">
      <w:pPr>
        <w:spacing w:before="120" w:after="120" w:line="240" w:lineRule="auto"/>
        <w:jc w:val="both"/>
        <w:rPr>
          <w:rFonts w:ascii="Sylfaen" w:eastAsia="Calibri" w:hAnsi="Sylfaen" w:cs="Times New Roman"/>
        </w:rPr>
      </w:pPr>
      <w:r w:rsidRPr="00601C39">
        <w:rPr>
          <w:rFonts w:ascii="Sylfaen" w:eastAsia="Calibri" w:hAnsi="Sylfaen" w:cs="Times New Roman"/>
        </w:rPr>
        <w:t xml:space="preserve">სამინისტროს პრიორიტეტად დარჩება აქტიური </w:t>
      </w:r>
      <w:r w:rsidRPr="00601C39">
        <w:rPr>
          <w:rFonts w:ascii="Sylfaen" w:eastAsia="Calibri" w:hAnsi="Sylfaen" w:cs="Times New Roman"/>
          <w:b/>
        </w:rPr>
        <w:t>ბრძოლა ორგანიზებულ დანაშაულთან და ნარკოდანაშაულთან</w:t>
      </w:r>
      <w:r w:rsidRPr="00601C39">
        <w:rPr>
          <w:rFonts w:ascii="Sylfaen" w:eastAsia="Calibri" w:hAnsi="Sylfaen" w:cs="Times New Roman"/>
        </w:rPr>
        <w:t xml:space="preserve">. </w:t>
      </w:r>
    </w:p>
    <w:p w:rsidR="00601C39" w:rsidRPr="00601C39" w:rsidRDefault="00601C39" w:rsidP="00601C39">
      <w:pPr>
        <w:shd w:val="clear" w:color="auto" w:fill="FFFFFF"/>
        <w:spacing w:before="120" w:after="120" w:line="240" w:lineRule="auto"/>
        <w:jc w:val="both"/>
        <w:rPr>
          <w:rFonts w:ascii="Sylfaen" w:eastAsia="Calibri" w:hAnsi="Sylfaen" w:cs="Times New Roman"/>
        </w:rPr>
      </w:pPr>
      <w:r w:rsidRPr="00601C39">
        <w:rPr>
          <w:rFonts w:ascii="Sylfaen" w:eastAsia="Calibri" w:hAnsi="Sylfaen"/>
          <w:b/>
        </w:rPr>
        <w:t>საგანგებო</w:t>
      </w:r>
      <w:r w:rsidRPr="00601C39">
        <w:rPr>
          <w:rFonts w:ascii="Sylfaen" w:eastAsia="Calibri" w:hAnsi="Sylfaen" w:cs="Times New Roman"/>
          <w:b/>
        </w:rPr>
        <w:t xml:space="preserve"> სიტუაციების მართვის</w:t>
      </w:r>
      <w:r w:rsidRPr="00601C39">
        <w:rPr>
          <w:rFonts w:ascii="Sylfaen" w:eastAsia="Calibri" w:hAnsi="Sylfaen" w:cs="Times New Roman"/>
        </w:rPr>
        <w:t xml:space="preserve"> მიმართულებით ეფექტიანობის გაზრდისთვის დაგეგმილია საოპერაციო შესაძლებლობების/რესურსების განვითარება, მზადყოფნის დონის ამაღლება და რეაგირების ხარისხის გაზრდა. ამისათის იგეგმება </w:t>
      </w:r>
      <w:r w:rsidRPr="00601C39">
        <w:rPr>
          <w:rFonts w:ascii="Sylfaen" w:eastAsia="Calibri" w:hAnsi="Sylfaen"/>
        </w:rPr>
        <w:t>ტექნიკა</w:t>
      </w:r>
      <w:r w:rsidRPr="00601C39">
        <w:rPr>
          <w:rFonts w:ascii="Sylfaen" w:eastAsia="Calibri" w:hAnsi="Sylfaen" w:cs="Times New Roman"/>
        </w:rPr>
        <w:t xml:space="preserve">/აღჭურვილობის ძირეული განახლება და ინფრასტრუქტურის სრული მოდერნიზაცია, ასევე საერთაშორისო თანამშრომლობის მნიშვნელოვანი განვითარება. </w:t>
      </w:r>
    </w:p>
    <w:p w:rsidR="00601C39" w:rsidRPr="00601C39" w:rsidRDefault="00601C39" w:rsidP="00601C39">
      <w:pPr>
        <w:shd w:val="clear" w:color="auto" w:fill="FFFFFF"/>
        <w:spacing w:before="120" w:after="120" w:line="240" w:lineRule="auto"/>
        <w:jc w:val="both"/>
        <w:rPr>
          <w:rFonts w:ascii="Sylfaen" w:eastAsia="Calibri" w:hAnsi="Sylfaen" w:cs="Times New Roman"/>
        </w:rPr>
      </w:pPr>
      <w:r w:rsidRPr="00601C39">
        <w:rPr>
          <w:rFonts w:ascii="Sylfaen" w:eastAsia="Calibri" w:hAnsi="Sylfaen" w:cs="Times New Roman"/>
        </w:rPr>
        <w:t xml:space="preserve">ზემოხსენებული რეფორმების და სამინისტროს წინაშე არსებული გამოწვევების შესაბამისად მიმდინარეობს და ასევე იგეგმება </w:t>
      </w:r>
      <w:r w:rsidRPr="00601C39">
        <w:rPr>
          <w:rFonts w:ascii="Sylfaen" w:eastAsia="Calibri" w:hAnsi="Sylfaen" w:cs="Times New Roman"/>
          <w:b/>
        </w:rPr>
        <w:t>საკანონმდებლო ბაზის დახვეწა.</w:t>
      </w:r>
      <w:r w:rsidRPr="00601C39">
        <w:rPr>
          <w:rFonts w:ascii="Sylfaen" w:eastAsia="Calibri" w:hAnsi="Sylfaen" w:cs="Times New Roman"/>
        </w:rPr>
        <w:t xml:space="preserve"> საკანონმდებლო ცვლილებები შეეხება ორგანიზებული დანაშაულის წინააღმდეგ ბრძოლას, სისხლის სამართლის საპროცესო და ადმინისტრაციული სამართალდარღვევების მარეგულირებელ კანონმდებლობას, </w:t>
      </w:r>
      <w:r w:rsidRPr="00601C39">
        <w:rPr>
          <w:rFonts w:ascii="Sylfaen" w:hAnsi="Sylfaen"/>
        </w:rPr>
        <w:t xml:space="preserve">საგზაო მოძრაობის უსაფრთხოების ხარისხის გაუმჯობესებას, ოჯახში ან/და ქალთა მიმართ ძალადობის და დისკრიმინაციული ნიშნით შეუწყნარებლობის მოტივით ჩადენილი დანაშაულის წინააღმდეგ ბრძოლის ეფექტიანი მექანიზმების დანერგვას, ცივი იარაღის ბრუნვის ეფექტიან რეგულირებას და ა. შ. </w:t>
      </w:r>
    </w:p>
    <w:p w:rsidR="00601C39" w:rsidRPr="00601C39" w:rsidRDefault="00601C39" w:rsidP="00601C39">
      <w:pPr>
        <w:pStyle w:val="BodyText"/>
        <w:spacing w:before="120"/>
        <w:ind w:right="27"/>
        <w:jc w:val="both"/>
        <w:rPr>
          <w:rFonts w:ascii="Sylfaen" w:hAnsi="Sylfaen"/>
          <w:sz w:val="22"/>
        </w:rPr>
      </w:pPr>
      <w:r w:rsidRPr="00601C39">
        <w:rPr>
          <w:rFonts w:ascii="Sylfaen" w:hAnsi="Sylfaen"/>
          <w:sz w:val="22"/>
          <w:lang w:val="ka-GE"/>
        </w:rPr>
        <w:t xml:space="preserve">მიმდინარეობს  </w:t>
      </w:r>
      <w:r w:rsidRPr="00601C39">
        <w:rPr>
          <w:rFonts w:ascii="Sylfaen" w:hAnsi="Sylfaen"/>
          <w:b/>
          <w:sz w:val="22"/>
          <w:lang w:val="ka-GE"/>
        </w:rPr>
        <w:t>ახალი საპოლიციო ციფრული პროდუქტების</w:t>
      </w:r>
      <w:r w:rsidRPr="00601C39">
        <w:rPr>
          <w:rFonts w:ascii="Sylfaen" w:hAnsi="Sylfaen"/>
          <w:sz w:val="22"/>
          <w:lang w:val="ka-GE"/>
        </w:rPr>
        <w:t xml:space="preserve"> შექმნა, მათ შორის: ანონიმური შეტყობინებების პლატფორმა, საზღვრის კვეთის ელექტრონული სისტემა, ავტოსატრანსპორტო საშუალების საინფორმაციო პლატფორმა, მოქალაქეებთან უკუკავშირის სისტემა და სხვ.  რომელიც </w:t>
      </w:r>
      <w:r w:rsidRPr="00601C39">
        <w:rPr>
          <w:rFonts w:ascii="Sylfaen" w:hAnsi="Sylfaen"/>
          <w:sz w:val="22"/>
          <w:lang w:val="ka-GE"/>
        </w:rPr>
        <w:lastRenderedPageBreak/>
        <w:t xml:space="preserve">თანამედროვე საინფორმაციო ტექნოლოგიების განვითარების პირობებში უზრუნველყოფს მოსახლეობისთვის საპოლიციო სერვისების მარტივად და ეფექტიანად  ხელმისაწვდომობას. </w:t>
      </w:r>
    </w:p>
    <w:p w:rsidR="00601C39" w:rsidRPr="00601C39" w:rsidRDefault="00601C39" w:rsidP="00601C39">
      <w:pPr>
        <w:pStyle w:val="BodyText"/>
        <w:tabs>
          <w:tab w:val="left" w:pos="10915"/>
        </w:tabs>
        <w:spacing w:after="240"/>
        <w:ind w:right="27"/>
        <w:jc w:val="both"/>
        <w:rPr>
          <w:rFonts w:ascii="Sylfaen" w:hAnsi="Sylfaen"/>
          <w:sz w:val="22"/>
          <w:lang w:val="ka-GE"/>
        </w:rPr>
      </w:pPr>
      <w:r w:rsidRPr="00601C39">
        <w:rPr>
          <w:rFonts w:ascii="Sylfaen" w:hAnsi="Sylfaen"/>
          <w:sz w:val="22"/>
          <w:lang w:val="ka-GE"/>
        </w:rPr>
        <w:t>პენიტენციური სისტემის განვითარება და მისი საერთაშორისო სტანდარტებთან შესაბამისობის უზრუნველყოფა პრიორიტეტულ მიმართულებად რჩება. პენიტენციური და დანაშაულის პრევენციის სისტემების შემდგომი გაუმჯობესების პროცესი დაეფუძნება სასჯელის აღსრულების, ასევე, სასჯელის ალტერნატიული საშუალებებით გათვალისწინებული ვალდებულებების შესრულების კუთხით უმაღლეს ევროპულ სტანდარტებთან შესაბამისობის უზრუნველყოფას, რაც იმავდროულად, კიდევ უფრო განამტკიცებს თავისუფლებააღკვეთილ პირთა უფლებებისა და ღირსების დაცვას.</w:t>
      </w:r>
    </w:p>
    <w:p w:rsidR="00601C39" w:rsidRPr="00601C39" w:rsidRDefault="00601C39" w:rsidP="00601C39">
      <w:pPr>
        <w:pStyle w:val="BodyText"/>
        <w:tabs>
          <w:tab w:val="left" w:pos="10915"/>
        </w:tabs>
        <w:spacing w:before="120" w:after="240"/>
        <w:ind w:right="28"/>
        <w:jc w:val="both"/>
        <w:rPr>
          <w:rFonts w:ascii="Sylfaen" w:hAnsi="Sylfaen"/>
          <w:b/>
          <w:sz w:val="22"/>
          <w:lang w:val="ka-GE"/>
        </w:rPr>
      </w:pPr>
      <w:r w:rsidRPr="00601C39">
        <w:rPr>
          <w:rFonts w:ascii="Sylfaen" w:hAnsi="Sylfaen"/>
          <w:b/>
          <w:bCs/>
          <w:sz w:val="22"/>
          <w:lang w:val="ka-GE"/>
        </w:rPr>
        <w:t xml:space="preserve">პენიტენციური და დანაშაულის პრევენციის  სისტემების </w:t>
      </w:r>
      <w:r w:rsidRPr="00601C39">
        <w:rPr>
          <w:rFonts w:ascii="Sylfaen" w:hAnsi="Sylfaen"/>
          <w:b/>
          <w:sz w:val="22"/>
          <w:lang w:val="ka-GE"/>
        </w:rPr>
        <w:t xml:space="preserve">შემდგომი გაუმჯობესების მიზნით: </w:t>
      </w:r>
    </w:p>
    <w:p w:rsidR="00601C39" w:rsidRPr="00601C39" w:rsidRDefault="00601C39" w:rsidP="00AA4A3C">
      <w:pPr>
        <w:pStyle w:val="ListParagraph"/>
        <w:numPr>
          <w:ilvl w:val="0"/>
          <w:numId w:val="28"/>
        </w:numPr>
        <w:jc w:val="both"/>
        <w:rPr>
          <w:rFonts w:ascii="Sylfaen" w:hAnsi="Sylfaen" w:cs="Times New Roman"/>
          <w:lang w:val="ka-GE"/>
        </w:rPr>
      </w:pPr>
      <w:r w:rsidRPr="00601C39">
        <w:rPr>
          <w:rFonts w:ascii="Sylfaen" w:hAnsi="Sylfaen" w:cs="Times New Roman"/>
          <w:lang w:val="ka-GE"/>
        </w:rPr>
        <w:t xml:space="preserve">გაგრძელდება ბრალდებულის/მსჯავრდებულის სასამართლო პროცესში დისტანციურად (ტექნიკური საშუალებების გამოყენებით) მონაწილეობის შესაძლებლობის უზრუნველყოფა; </w:t>
      </w:r>
    </w:p>
    <w:p w:rsidR="00601C39" w:rsidRPr="00601C39" w:rsidRDefault="00601C39" w:rsidP="00AA4A3C">
      <w:pPr>
        <w:pStyle w:val="ListParagraph"/>
        <w:numPr>
          <w:ilvl w:val="0"/>
          <w:numId w:val="28"/>
        </w:numPr>
        <w:jc w:val="both"/>
        <w:rPr>
          <w:rFonts w:ascii="Sylfaen" w:hAnsi="Sylfaen" w:cs="Times New Roman"/>
          <w:lang w:val="ka-GE"/>
        </w:rPr>
      </w:pPr>
      <w:r w:rsidRPr="00601C39">
        <w:rPr>
          <w:rFonts w:ascii="Sylfaen" w:hAnsi="Sylfaen" w:cs="Times New Roman"/>
          <w:lang w:val="ka-GE"/>
        </w:rPr>
        <w:t xml:space="preserve">განხორციელდება შესაბამისი ღონისძიებები, რომლის საფუძველზეც შესაძლებელი გახდება მსჯავრდებულის სასჯელის მოხდისგან ვადამდე გათავისუფლების პროცესში ახლებური მიდგომის დანერგვა; </w:t>
      </w:r>
    </w:p>
    <w:p w:rsidR="00601C39" w:rsidRPr="00601C39" w:rsidRDefault="00601C39" w:rsidP="00AA4A3C">
      <w:pPr>
        <w:pStyle w:val="ListParagraph"/>
        <w:numPr>
          <w:ilvl w:val="0"/>
          <w:numId w:val="28"/>
        </w:numPr>
        <w:jc w:val="both"/>
        <w:rPr>
          <w:rFonts w:ascii="Sylfaen" w:hAnsi="Sylfaen" w:cs="Times New Roman"/>
          <w:lang w:val="ka-GE"/>
        </w:rPr>
      </w:pPr>
      <w:r w:rsidRPr="00601C39">
        <w:rPr>
          <w:rFonts w:ascii="Sylfaen" w:hAnsi="Sylfaen" w:cs="Times New Roman"/>
          <w:lang w:val="ka-GE"/>
        </w:rPr>
        <w:t>სასჯელის აღსრულებისთვის საუკეთესო საერთაშორისო პრაქტიკის ამსახველი კანონებისა და რეგულაციების ამოქმედების მიზნით განხორციელდება შესაბამისი საკანონმდებლო ცვლილებები;</w:t>
      </w:r>
    </w:p>
    <w:p w:rsidR="00601C39" w:rsidRPr="00601C39" w:rsidRDefault="00601C39" w:rsidP="00AA4A3C">
      <w:pPr>
        <w:pStyle w:val="ListParagraph"/>
        <w:numPr>
          <w:ilvl w:val="0"/>
          <w:numId w:val="28"/>
        </w:numPr>
        <w:jc w:val="both"/>
        <w:rPr>
          <w:rFonts w:ascii="Sylfaen" w:hAnsi="Sylfaen" w:cs="Times New Roman"/>
          <w:lang w:val="ka-GE"/>
        </w:rPr>
      </w:pPr>
      <w:r w:rsidRPr="00601C39">
        <w:rPr>
          <w:rFonts w:ascii="Sylfaen" w:hAnsi="Sylfaen" w:cs="Times New Roman"/>
          <w:lang w:val="ka-GE"/>
        </w:rPr>
        <w:t>პენიტენციური დაწესებულებების მართვის ეფექტიანობის გაზრდის მიზნით, გაგრძელდება ახალი, მცირე ზომის პენიტენციური დაწესებულებების მშენებლობა, დიდი ზომის პენიტენციური დაწესებულებების გარდაქმნა შედარებით მცირე ზომის დაწესებულებებად და არსებული დაწესებულებების ინფრასტრუქტურული გაუმჯობესება;</w:t>
      </w:r>
    </w:p>
    <w:p w:rsidR="00601C39" w:rsidRPr="00601C39" w:rsidRDefault="00601C39" w:rsidP="00AA4A3C">
      <w:pPr>
        <w:pStyle w:val="ListParagraph"/>
        <w:numPr>
          <w:ilvl w:val="0"/>
          <w:numId w:val="28"/>
        </w:numPr>
        <w:jc w:val="both"/>
        <w:rPr>
          <w:rFonts w:ascii="Sylfaen" w:hAnsi="Sylfaen" w:cs="Times New Roman"/>
          <w:lang w:val="ka-GE"/>
        </w:rPr>
      </w:pPr>
      <w:r w:rsidRPr="00601C39">
        <w:rPr>
          <w:rFonts w:ascii="Sylfaen" w:hAnsi="Sylfaen" w:cs="Times New Roman"/>
          <w:lang w:val="ka-GE"/>
        </w:rPr>
        <w:t>პენიტენციურ და პრობაციის სისტემებში გაძლიერდება ეფექტიანი რეაბილიტაციისა და რეინტეგრაციის პროგრამები;</w:t>
      </w:r>
    </w:p>
    <w:p w:rsidR="00601C39" w:rsidRPr="00601C39" w:rsidRDefault="00601C39" w:rsidP="00AA4A3C">
      <w:pPr>
        <w:pStyle w:val="ListParagraph"/>
        <w:numPr>
          <w:ilvl w:val="0"/>
          <w:numId w:val="28"/>
        </w:numPr>
        <w:jc w:val="both"/>
        <w:rPr>
          <w:rFonts w:ascii="Sylfaen" w:hAnsi="Sylfaen" w:cs="Times New Roman"/>
          <w:lang w:val="ka-GE"/>
        </w:rPr>
      </w:pPr>
      <w:r w:rsidRPr="00601C39">
        <w:rPr>
          <w:rFonts w:ascii="Sylfaen" w:hAnsi="Sylfaen" w:cs="Times New Roman"/>
          <w:lang w:val="ka-GE"/>
        </w:rPr>
        <w:t xml:space="preserve">მსჯავრდებულთა დასაქმებისა და რესოციალიზაცია/რეაბილიტაციის მიზნით უზრუნველყოფილი იქნება მსჯავრდებულთა პროფესიული სწავლება, განათლება და მათი მომზადება/გადამზადება, ასევე, მათი განტვირთვის შესაძლებლობების გაუმჯობესება; </w:t>
      </w:r>
    </w:p>
    <w:p w:rsidR="00601C39" w:rsidRPr="00601C39" w:rsidRDefault="00601C39" w:rsidP="00AA4A3C">
      <w:pPr>
        <w:pStyle w:val="ListParagraph"/>
        <w:numPr>
          <w:ilvl w:val="0"/>
          <w:numId w:val="28"/>
        </w:numPr>
        <w:jc w:val="both"/>
        <w:rPr>
          <w:rFonts w:ascii="Sylfaen" w:hAnsi="Sylfaen" w:cs="Times New Roman"/>
          <w:lang w:val="ka-GE"/>
        </w:rPr>
      </w:pPr>
      <w:r w:rsidRPr="00601C39">
        <w:rPr>
          <w:rFonts w:ascii="Sylfaen" w:hAnsi="Sylfaen" w:cs="Times New Roman"/>
          <w:lang w:val="ka-GE"/>
        </w:rPr>
        <w:t>პენიტენციურ დაწესებულებებსა და პრობაციის ბიუროებში გაუმჯობესდება ბრალდებულების, მსჯავრდებულების, თანამშრომლებისა და სტუმრების უფლებრივი მდგომარეობა;</w:t>
      </w:r>
    </w:p>
    <w:p w:rsidR="00601C39" w:rsidRPr="00601C39" w:rsidRDefault="00601C39" w:rsidP="00AA4A3C">
      <w:pPr>
        <w:pStyle w:val="ListParagraph"/>
        <w:numPr>
          <w:ilvl w:val="0"/>
          <w:numId w:val="28"/>
        </w:numPr>
        <w:jc w:val="both"/>
        <w:rPr>
          <w:rFonts w:ascii="Sylfaen" w:hAnsi="Sylfaen" w:cs="Times New Roman"/>
          <w:lang w:val="ka-GE"/>
        </w:rPr>
      </w:pPr>
      <w:r w:rsidRPr="00601C39">
        <w:rPr>
          <w:rFonts w:ascii="Sylfaen" w:hAnsi="Sylfaen" w:cs="Times New Roman"/>
          <w:lang w:val="ka-GE"/>
        </w:rPr>
        <w:t xml:space="preserve">პენიტენციურ დაწესებულებებსა და პრობაციის ბიუროებში გაგრძელდება რელევანტური სამედიცინო და სარეაბილიტაციო სერვისების უზრუნველყოფა გადამდებ დაავადებათა პრევენციის და შემცირების, სუიციდისა და თვითდაზიანების პრევენციის ზომებისა და ფსიქიკური ჯანმრთელობის სერვისების გაუმჯობესების გზით; </w:t>
      </w:r>
    </w:p>
    <w:p w:rsidR="00601C39" w:rsidRPr="00601C39" w:rsidRDefault="00601C39" w:rsidP="00AA4A3C">
      <w:pPr>
        <w:pStyle w:val="ListParagraph"/>
        <w:numPr>
          <w:ilvl w:val="0"/>
          <w:numId w:val="28"/>
        </w:numPr>
        <w:jc w:val="both"/>
        <w:rPr>
          <w:rFonts w:ascii="Sylfaen" w:hAnsi="Sylfaen" w:cs="Times New Roman"/>
          <w:lang w:val="ka-GE"/>
        </w:rPr>
      </w:pPr>
      <w:r w:rsidRPr="00601C39">
        <w:rPr>
          <w:rFonts w:ascii="Sylfaen" w:hAnsi="Sylfaen" w:cs="Times New Roman"/>
          <w:lang w:val="ka-GE"/>
        </w:rPr>
        <w:t>პენიტენციურ დაწესებულებებში მყოფ ფსიქიკური ჯანმრთელობის პრობლემების მქონე ბრალდებულთა/მსჯავრდებულთა სამედიცინო მომსახურების ეფექტიანობის გაზრდის მიზნით პენიტენციური სისტემის სპეციფიკის გათვალისწინებით მომზადდება შესაბამისი საკანონდებლო ცვლილებები;</w:t>
      </w:r>
    </w:p>
    <w:p w:rsidR="00601C39" w:rsidRPr="00601C39" w:rsidRDefault="00601C39" w:rsidP="00AA4A3C">
      <w:pPr>
        <w:pStyle w:val="ListParagraph"/>
        <w:numPr>
          <w:ilvl w:val="0"/>
          <w:numId w:val="28"/>
        </w:numPr>
        <w:jc w:val="both"/>
        <w:rPr>
          <w:rFonts w:ascii="Sylfaen" w:hAnsi="Sylfaen" w:cs="Times New Roman"/>
          <w:lang w:val="ka-GE"/>
        </w:rPr>
      </w:pPr>
      <w:r w:rsidRPr="00601C39">
        <w:rPr>
          <w:rFonts w:ascii="Sylfaen" w:hAnsi="Sylfaen" w:cs="Times New Roman"/>
          <w:lang w:val="ka-GE"/>
        </w:rPr>
        <w:t>პენიტენციური და პრობაციის სისტემების თანამშრომელთა შესაძლებლობების გაძლიერების მიზნით, უზრუნველყოფილი იქნება მომზადება-გადამზადების თემატური პროგრამები.</w:t>
      </w:r>
    </w:p>
    <w:p w:rsidR="00601C39" w:rsidRPr="00601C39" w:rsidRDefault="00601C39" w:rsidP="00AA4A3C">
      <w:pPr>
        <w:pStyle w:val="ListParagraph"/>
        <w:numPr>
          <w:ilvl w:val="0"/>
          <w:numId w:val="28"/>
        </w:numPr>
        <w:jc w:val="both"/>
        <w:rPr>
          <w:rFonts w:ascii="Sylfaen" w:hAnsi="Sylfaen" w:cs="Times New Roman"/>
          <w:lang w:val="ka-GE"/>
        </w:rPr>
      </w:pPr>
      <w:r w:rsidRPr="00601C39">
        <w:rPr>
          <w:rFonts w:ascii="Sylfaen" w:hAnsi="Sylfaen" w:cs="Sylfaen"/>
          <w:lang w:val="ka-GE"/>
        </w:rPr>
        <w:t>დაინერგება</w:t>
      </w:r>
      <w:r w:rsidRPr="00601C39">
        <w:rPr>
          <w:rFonts w:ascii="Sylfaen" w:hAnsi="Sylfaen" w:cs="Segoe UI"/>
          <w:lang w:val="ka-GE"/>
        </w:rPr>
        <w:t xml:space="preserve"> </w:t>
      </w:r>
      <w:r w:rsidRPr="00601C39">
        <w:rPr>
          <w:rFonts w:ascii="Sylfaen" w:hAnsi="Sylfaen" w:cs="Sylfaen"/>
          <w:lang w:val="ka-GE"/>
        </w:rPr>
        <w:t>მსჯავრდებულის</w:t>
      </w:r>
      <w:r w:rsidRPr="00601C39">
        <w:rPr>
          <w:rFonts w:ascii="Sylfaen" w:hAnsi="Sylfaen"/>
          <w:lang w:val="ka-GE"/>
        </w:rPr>
        <w:t xml:space="preserve"> </w:t>
      </w:r>
      <w:r w:rsidRPr="00601C39">
        <w:rPr>
          <w:rFonts w:ascii="Sylfaen" w:hAnsi="Sylfaen" w:cs="Sylfaen"/>
          <w:lang w:val="ka-GE"/>
        </w:rPr>
        <w:t>რისკებისა</w:t>
      </w:r>
      <w:r w:rsidRPr="00601C39">
        <w:rPr>
          <w:rFonts w:ascii="Sylfaen" w:hAnsi="Sylfaen" w:cs="Segoe UI"/>
          <w:lang w:val="ka-GE"/>
        </w:rPr>
        <w:t xml:space="preserve"> </w:t>
      </w:r>
      <w:r w:rsidRPr="00601C39">
        <w:rPr>
          <w:rFonts w:ascii="Sylfaen" w:hAnsi="Sylfaen" w:cs="Sylfaen"/>
          <w:lang w:val="ka-GE"/>
        </w:rPr>
        <w:t>და</w:t>
      </w:r>
      <w:r w:rsidRPr="00601C39">
        <w:rPr>
          <w:rFonts w:ascii="Sylfaen" w:hAnsi="Sylfaen" w:cs="Segoe UI"/>
          <w:lang w:val="ka-GE"/>
        </w:rPr>
        <w:t xml:space="preserve"> </w:t>
      </w:r>
      <w:r w:rsidRPr="00601C39">
        <w:rPr>
          <w:rFonts w:ascii="Sylfaen" w:hAnsi="Sylfaen" w:cs="Sylfaen"/>
          <w:lang w:val="ka-GE"/>
        </w:rPr>
        <w:t>საჭიროებების</w:t>
      </w:r>
      <w:r w:rsidRPr="00601C39">
        <w:rPr>
          <w:rFonts w:ascii="Sylfaen" w:hAnsi="Sylfaen" w:cs="Segoe UI"/>
          <w:lang w:val="ka-GE"/>
        </w:rPr>
        <w:t xml:space="preserve"> </w:t>
      </w:r>
      <w:r w:rsidRPr="00601C39">
        <w:rPr>
          <w:rFonts w:ascii="Sylfaen" w:hAnsi="Sylfaen" w:cs="Sylfaen"/>
          <w:lang w:val="ka-GE"/>
        </w:rPr>
        <w:t>შეფასების</w:t>
      </w:r>
      <w:r w:rsidRPr="00601C39">
        <w:rPr>
          <w:rFonts w:ascii="Sylfaen" w:hAnsi="Sylfaen" w:cs="Segoe UI"/>
          <w:lang w:val="ka-GE"/>
        </w:rPr>
        <w:t xml:space="preserve"> </w:t>
      </w:r>
      <w:r w:rsidRPr="00601C39">
        <w:rPr>
          <w:rFonts w:ascii="Sylfaen" w:hAnsi="Sylfaen" w:cs="Sylfaen"/>
          <w:lang w:val="ka-GE"/>
        </w:rPr>
        <w:t>ახალი</w:t>
      </w:r>
      <w:r w:rsidRPr="00601C39">
        <w:rPr>
          <w:rFonts w:ascii="Sylfaen" w:hAnsi="Sylfaen" w:cs="Segoe UI"/>
          <w:lang w:val="ka-GE"/>
        </w:rPr>
        <w:t xml:space="preserve"> </w:t>
      </w:r>
      <w:r w:rsidRPr="00601C39">
        <w:rPr>
          <w:rFonts w:ascii="Sylfaen" w:hAnsi="Sylfaen" w:cs="Sylfaen"/>
          <w:lang w:val="ka-GE"/>
        </w:rPr>
        <w:t>ინსტრუმენტი</w:t>
      </w:r>
      <w:r w:rsidRPr="00601C39">
        <w:rPr>
          <w:rFonts w:ascii="Sylfaen" w:hAnsi="Sylfaen"/>
          <w:lang w:val="ka-GE"/>
        </w:rPr>
        <w:t>.</w:t>
      </w:r>
    </w:p>
    <w:p w:rsidR="00601C39" w:rsidRPr="00601C39" w:rsidRDefault="00601C39" w:rsidP="00601C39">
      <w:pPr>
        <w:jc w:val="both"/>
        <w:rPr>
          <w:rFonts w:ascii="Sylfaen" w:hAnsi="Sylfaen" w:cs="Times New Roman"/>
        </w:rPr>
      </w:pPr>
      <w:r w:rsidRPr="00601C39">
        <w:rPr>
          <w:rFonts w:ascii="Sylfaen" w:hAnsi="Sylfaen"/>
        </w:rPr>
        <w:t xml:space="preserve">ასევე, ქვეყანაში მართლწესრიგის უზრუნველყოფისთვის, განსაკუთრებით მნიშვნელოვანია არასრულწლოვანთა მართლმსაჯულების სისტემის შემდგომი დახვეწა. საქართველოს პარლამენტში უკვე </w:t>
      </w:r>
      <w:r w:rsidRPr="00601C39">
        <w:rPr>
          <w:rFonts w:ascii="Sylfaen" w:hAnsi="Sylfaen"/>
        </w:rPr>
        <w:lastRenderedPageBreak/>
        <w:t xml:space="preserve">ინიცირებულია პაკეტი საქართველოს რიგ საკანონმდებლო აქტებში ცვლილებებისა, რომელიც მიზნად ისახავს რთული ქცევის მქონე არასრულწლოვანთა სოციალიზაცია-რეაბილიტაციის მექანიზმების შემდგომ ინსტიტუციურ რეფორმას. </w:t>
      </w:r>
      <w:r w:rsidRPr="00601C39">
        <w:rPr>
          <w:rFonts w:ascii="Sylfaen" w:hAnsi="Sylfaen"/>
          <w:b/>
        </w:rPr>
        <w:t>იგეგმება 14 წლამდე ასაკის არასრულწლოვანთა რეფერირების სრულყოფილი, ბავშვის საუკეთესო ინტერესებზე მორგებული მექანიზმის დამტკიცებისათვის სათანადო საკანონმდებლო საფუძვლის შექმნა.</w:t>
      </w:r>
      <w:r w:rsidRPr="00601C39">
        <w:rPr>
          <w:rFonts w:ascii="Sylfaen" w:hAnsi="Sylfaen"/>
        </w:rPr>
        <w:t xml:space="preserve"> კერძოდ, ინიციატივა ითვალისწინებს იუსტიციის სამინისტროს სისტემის ფარგლებში ორი მსგავსი პროფილის მქონე საჯარო სამართლის იურიდიული პირის ბაზაზე შექმნილ დანაშაულის პრევენციის, არასაპატიმრო სასჯელთა აღსრულებისა და პრობაციის ეროვნული სააგენტოს ფარგლებში ახალი სტრუქტურული ერთეულის - არასრულწლოვანთა რეფერირების ცენტრის შექმნას, რომელიც კანონმდებლობით დადგენილი წესით განახორციელებს არასრულწლოვანთა რეფერირების სისტემის კოორდინაციას. აქვე მიეთითება, რომ არასრულწლოვანთა რეფერირების სისტემა და მასში მონაწილე უწყებები/დაწესებულებები, რეფერირების ეტაპები, პროცედურა (მათ შორის, არასრულწლოვნის საუკეთესო ინტერესებიდან გამომდინარე, სკოლა-პანსიონში მისი გაგზავნის შესახებ გადაწყვეტილების მიღებასთან, ამ გადაწყვეტილების აღსრულებასა და გადასინჯვასთან, აგრეთვე არასრულწლოვანთა რეფერირების პროცესის მონიტორინგთან დაკავშირებული საკითხები) და არასრულწლოვანთა რეფერირების სისტემის ფუნქციონირების სხვა საკითხები „ზოგადი განათლების შესახებ“ საქართველოს კანონით, საქართველოს ადმინისტრაციული საპროცესო კოდექსით, საქართველოს მთავრობის მიერ დამტკიცებული „არასრულწლოვანთა რეფერირების წესით“ და სხვა საკანონმდებლო და კანონქვემდებარე ნორმატიული აქტებით განისაზღვრება.</w:t>
      </w:r>
    </w:p>
    <w:p w:rsidR="00601C39" w:rsidRPr="00601C39" w:rsidRDefault="00601C39" w:rsidP="00601C39">
      <w:pPr>
        <w:pStyle w:val="ListParagraph"/>
        <w:spacing w:before="120" w:after="120" w:line="240" w:lineRule="auto"/>
        <w:contextualSpacing w:val="0"/>
        <w:jc w:val="both"/>
        <w:rPr>
          <w:rFonts w:ascii="Sylfaen" w:hAnsi="Sylfaen" w:cs="Times New Roman"/>
          <w:lang w:val="ka-GE"/>
        </w:rPr>
      </w:pPr>
    </w:p>
    <w:p w:rsidR="003837E7" w:rsidRDefault="00601C39" w:rsidP="003837E7">
      <w:pPr>
        <w:pStyle w:val="Heading2"/>
        <w:numPr>
          <w:ilvl w:val="1"/>
          <w:numId w:val="1"/>
        </w:numPr>
        <w:tabs>
          <w:tab w:val="left" w:pos="360"/>
          <w:tab w:val="left" w:pos="10915"/>
        </w:tabs>
        <w:spacing w:before="120" w:after="120" w:line="240" w:lineRule="auto"/>
        <w:ind w:left="0" w:right="27"/>
        <w:jc w:val="both"/>
        <w:rPr>
          <w:rFonts w:ascii="Sylfaen" w:hAnsi="Sylfaen"/>
          <w:b/>
          <w:color w:val="auto"/>
          <w:szCs w:val="24"/>
        </w:rPr>
      </w:pPr>
      <w:r w:rsidRPr="00601C39">
        <w:rPr>
          <w:rFonts w:ascii="Sylfaen" w:hAnsi="Sylfaen"/>
          <w:b/>
          <w:color w:val="auto"/>
          <w:szCs w:val="24"/>
        </w:rPr>
        <w:t>ადამიანის უფლებათა დაცვა</w:t>
      </w:r>
      <w:bookmarkEnd w:id="4"/>
    </w:p>
    <w:p w:rsidR="00601C39" w:rsidRPr="003837E7" w:rsidRDefault="00601C39" w:rsidP="003837E7">
      <w:pPr>
        <w:pStyle w:val="BodyText"/>
        <w:tabs>
          <w:tab w:val="left" w:pos="10915"/>
        </w:tabs>
        <w:spacing w:before="120"/>
        <w:ind w:right="28"/>
        <w:jc w:val="both"/>
        <w:rPr>
          <w:rFonts w:ascii="Sylfaen" w:hAnsi="Sylfaen"/>
          <w:bCs/>
          <w:sz w:val="22"/>
          <w:szCs w:val="22"/>
          <w:lang w:val="ka-GE"/>
        </w:rPr>
      </w:pPr>
      <w:r w:rsidRPr="003837E7">
        <w:rPr>
          <w:rFonts w:ascii="Sylfaen" w:hAnsi="Sylfaen"/>
          <w:bCs/>
          <w:sz w:val="22"/>
          <w:szCs w:val="22"/>
          <w:lang w:val="ka-GE"/>
        </w:rPr>
        <w:t>ბოლო წლებში განხორციელებული რეფორმების შედეგად შეიქმნა და დაიხვეწა ადამიანის უფლებათა დაცვის ინსტიტუციონალური მექანიზმები. მთავრობის პრიორიტეტულ მიმართულებად იქცა ადამიანის უფლებებზე დაფუძნებული მიდგომის ინტეგრირება სახელმწიფო პოლიტიკის ფორმირებისა და კანონშემოქმედების პროცესში.</w:t>
      </w:r>
    </w:p>
    <w:p w:rsidR="00601C39" w:rsidRPr="00601C39" w:rsidRDefault="00601C39" w:rsidP="00601C39">
      <w:pPr>
        <w:pStyle w:val="BodyText"/>
        <w:tabs>
          <w:tab w:val="left" w:pos="10915"/>
        </w:tabs>
        <w:spacing w:before="120"/>
        <w:ind w:right="28"/>
        <w:jc w:val="both"/>
        <w:rPr>
          <w:rFonts w:ascii="Sylfaen" w:hAnsi="Sylfaen"/>
          <w:bCs/>
          <w:sz w:val="22"/>
          <w:szCs w:val="22"/>
          <w:lang w:val="ka-GE"/>
        </w:rPr>
      </w:pPr>
      <w:r w:rsidRPr="00601C39">
        <w:rPr>
          <w:rFonts w:ascii="Sylfaen" w:hAnsi="Sylfaen"/>
          <w:bCs/>
          <w:sz w:val="22"/>
          <w:szCs w:val="22"/>
          <w:lang w:val="ka-GE"/>
        </w:rPr>
        <w:t xml:space="preserve">საქართველოს მთავრობა აქტიურად გააგრძელებს ადამიანის უფლებათა დაცვის სამთავრობო სამოქმედო გეგმის განხორციელებას, რომელიც დეტალურად გაწერს მთავრობის პრიორიტეტებს ადამიანის უფლებათა დაცვის სფეროში. </w:t>
      </w:r>
    </w:p>
    <w:p w:rsidR="00601C39" w:rsidRPr="00601C39" w:rsidRDefault="00601C39" w:rsidP="00601C39">
      <w:pPr>
        <w:jc w:val="both"/>
        <w:rPr>
          <w:rFonts w:ascii="Sylfaen" w:hAnsi="Sylfaen" w:cs="Times New Roman"/>
        </w:rPr>
      </w:pPr>
      <w:r w:rsidRPr="00601C39">
        <w:rPr>
          <w:rFonts w:ascii="Sylfaen" w:hAnsi="Sylfaen"/>
          <w:bCs/>
        </w:rPr>
        <w:t xml:space="preserve">ამ კონტექსტში მთავრობა </w:t>
      </w:r>
      <w:r w:rsidRPr="00601C39">
        <w:rPr>
          <w:rFonts w:ascii="Sylfaen" w:hAnsi="Sylfaen"/>
        </w:rPr>
        <w:t xml:space="preserve">კვლავაც უზრუნველყოფს </w:t>
      </w:r>
      <w:r w:rsidRPr="00601C39">
        <w:rPr>
          <w:rFonts w:ascii="Sylfaen" w:hAnsi="Sylfaen"/>
          <w:b/>
          <w:bCs/>
        </w:rPr>
        <w:t xml:space="preserve">საკუთრების უფლების </w:t>
      </w:r>
      <w:r w:rsidRPr="00601C39">
        <w:rPr>
          <w:rFonts w:ascii="Sylfaen" w:hAnsi="Sylfaen"/>
        </w:rPr>
        <w:t xml:space="preserve">განუხრელ დაცვას, ისევე, როგორც ქონების სანდო და უსაფრთხო სარეგისტრაციო პროცედურებს, მათ შორის, ახალი ტექნოლოგიების დანერგვის გზით. კიდევ უფრო გამარტივდება მიწის რეგისტრაციის რეფორმის ფარგლებში საკუთრების უფლების სარეგისტრაციო პროცედურა. მიწის რეგისტრაციის რეფორმა ხელს შეუწყობს მიწის ნაკვეთებზე უფლებათა პირველადი რეგისტრაციის პროცესის დასრულებას. </w:t>
      </w:r>
    </w:p>
    <w:p w:rsidR="00601C39" w:rsidRPr="00601C39" w:rsidRDefault="00601C39" w:rsidP="00601C39">
      <w:pPr>
        <w:pStyle w:val="BodyText"/>
        <w:spacing w:before="120"/>
        <w:ind w:right="28"/>
        <w:jc w:val="both"/>
        <w:rPr>
          <w:rFonts w:ascii="Sylfaen" w:hAnsi="Sylfaen"/>
          <w:sz w:val="22"/>
          <w:szCs w:val="22"/>
          <w:lang w:val="ka-GE"/>
        </w:rPr>
      </w:pPr>
      <w:r w:rsidRPr="00601C39">
        <w:rPr>
          <w:rFonts w:ascii="Sylfaen" w:hAnsi="Sylfaen"/>
          <w:sz w:val="22"/>
          <w:szCs w:val="22"/>
          <w:lang w:val="ka-GE"/>
        </w:rPr>
        <w:t xml:space="preserve">გატარდება ქმედითი ღონისძიებები </w:t>
      </w:r>
      <w:r w:rsidRPr="00601C39">
        <w:rPr>
          <w:rFonts w:ascii="Sylfaen" w:hAnsi="Sylfaen"/>
          <w:b/>
          <w:bCs/>
          <w:sz w:val="22"/>
          <w:szCs w:val="22"/>
          <w:lang w:val="ka-GE"/>
        </w:rPr>
        <w:t xml:space="preserve">თანასწორობის </w:t>
      </w:r>
      <w:r w:rsidRPr="00601C39">
        <w:rPr>
          <w:rFonts w:ascii="Sylfaen" w:hAnsi="Sylfaen"/>
          <w:sz w:val="22"/>
          <w:szCs w:val="22"/>
          <w:lang w:val="ka-GE"/>
        </w:rPr>
        <w:t xml:space="preserve">უფლების რეალიზებისათვის და ადამიანების ნებისმიერი ნიშნით დისკრიმინაციის თავიდან ასაცილებლად და აღსაკვეთად.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განხორციელდება ღონისძიებები საზოგადოებრივი ცხოვრების ყველა სფეროში </w:t>
      </w:r>
      <w:r w:rsidRPr="00601C39">
        <w:rPr>
          <w:rFonts w:ascii="Sylfaen" w:hAnsi="Sylfaen"/>
          <w:b/>
          <w:bCs/>
          <w:sz w:val="22"/>
          <w:szCs w:val="22"/>
          <w:lang w:val="ka-GE"/>
        </w:rPr>
        <w:t xml:space="preserve">გენდერული თანასწორობის </w:t>
      </w:r>
      <w:r w:rsidRPr="00601C39">
        <w:rPr>
          <w:rFonts w:ascii="Sylfaen" w:hAnsi="Sylfaen"/>
          <w:sz w:val="22"/>
          <w:szCs w:val="22"/>
          <w:lang w:val="ka-GE"/>
        </w:rPr>
        <w:t xml:space="preserve">დასაცავად. უზრუნველყოფილი იქნება სწრაფი და ქმედითი რეაგირება გენდერული უთანასწორობისა და გენდერული ნიშნით ჩადენილი ძალადობის თითოეულ ფაქტზე. </w:t>
      </w:r>
    </w:p>
    <w:p w:rsidR="00601C39" w:rsidRPr="00601C39" w:rsidRDefault="00601C39" w:rsidP="00601C39">
      <w:pPr>
        <w:pStyle w:val="BodyText"/>
        <w:spacing w:before="120"/>
        <w:ind w:right="28"/>
        <w:jc w:val="both"/>
        <w:rPr>
          <w:rFonts w:ascii="Sylfaen" w:hAnsi="Sylfaen"/>
          <w:sz w:val="22"/>
          <w:szCs w:val="22"/>
          <w:lang w:val="ka-GE"/>
        </w:rPr>
      </w:pPr>
      <w:r w:rsidRPr="00601C39">
        <w:rPr>
          <w:rFonts w:ascii="Sylfaen" w:hAnsi="Sylfaen"/>
          <w:sz w:val="22"/>
          <w:szCs w:val="22"/>
          <w:lang w:val="ka-GE"/>
        </w:rPr>
        <w:lastRenderedPageBreak/>
        <w:t xml:space="preserve">საქართველოს მთავრობა აქტიურად გააგრძელებს გაეროს  შეზღუდული შესაძლებლობის მქონე პირთა კონვენციის იმპლემენტაციას და შშმ პირთა ინდივიდუალური საჭიროებების გათვალისწინებთ, ხელს შეუწყობს  საზოგადოებრივი ცხოვრების ყველა სფეროში მათ სრულფასოვან ინტეგრაციას. </w:t>
      </w:r>
    </w:p>
    <w:p w:rsidR="00601C39" w:rsidRPr="00601C39" w:rsidRDefault="00601C39" w:rsidP="00601C39">
      <w:pPr>
        <w:pStyle w:val="BodyText"/>
        <w:spacing w:before="120"/>
        <w:ind w:right="28"/>
        <w:jc w:val="both"/>
        <w:rPr>
          <w:rFonts w:ascii="Sylfaen" w:hAnsi="Sylfaen" w:cs="Menlo Regular"/>
          <w:b/>
          <w:sz w:val="22"/>
          <w:szCs w:val="22"/>
          <w:lang w:val="ka-GE"/>
        </w:rPr>
      </w:pPr>
      <w:r w:rsidRPr="00601C39">
        <w:rPr>
          <w:rFonts w:ascii="Sylfaen" w:hAnsi="Sylfaen"/>
          <w:sz w:val="22"/>
          <w:szCs w:val="22"/>
          <w:lang w:val="ka-GE"/>
        </w:rPr>
        <w:t xml:space="preserve">დაცული იქნება </w:t>
      </w:r>
      <w:r w:rsidRPr="00601C39">
        <w:rPr>
          <w:rFonts w:ascii="Sylfaen" w:hAnsi="Sylfaen"/>
          <w:b/>
          <w:bCs/>
          <w:sz w:val="22"/>
          <w:szCs w:val="22"/>
          <w:lang w:val="ka-GE"/>
        </w:rPr>
        <w:t xml:space="preserve">შშმ პირთა უფლებები </w:t>
      </w:r>
      <w:r w:rsidRPr="00601C39">
        <w:rPr>
          <w:rFonts w:ascii="Sylfaen" w:hAnsi="Sylfaen"/>
          <w:sz w:val="22"/>
          <w:szCs w:val="22"/>
          <w:lang w:val="ka-GE"/>
        </w:rPr>
        <w:t>გონივრული მისადაგების პრინციპის საფუძველზე, მათი საჭიროებების გათვალისწინებით. საზოგადოებრივ და პოლიტიკურ ცხოვრებაში შშმ პირთა სრულყოფილი მონაწილეობის უზრუნველსაყოფად, სახელმწიფო ხელს შეუწყობს შშმ პირთა დასაქმებას, ასევე ინფრასტრუქტურის ადაპტირებას შშმ პირთა საჭიროებების გათვალისწინებით. მთავრობა ხელს შეუწყობს საზოგადოებრივი სატრანსპორტო საშუალებების, გადაადგილებისა და მოგზაურობის თანაბარ ხელმისაწვდომობას შესაბამისი სტანდარტების შემუშავებისა და დანერგვის გზით.</w:t>
      </w:r>
    </w:p>
    <w:p w:rsidR="00601C39" w:rsidRPr="00601C39" w:rsidRDefault="00601C39" w:rsidP="00601C39">
      <w:pPr>
        <w:pStyle w:val="BodyText"/>
        <w:spacing w:before="120"/>
        <w:ind w:right="28"/>
        <w:jc w:val="both"/>
        <w:rPr>
          <w:rFonts w:ascii="Sylfaen" w:hAnsi="Sylfaen"/>
          <w:sz w:val="22"/>
          <w:szCs w:val="22"/>
          <w:lang w:val="ka-GE"/>
        </w:rPr>
      </w:pPr>
      <w:r w:rsidRPr="00601C39">
        <w:rPr>
          <w:rFonts w:ascii="Sylfaen" w:hAnsi="Sylfaen"/>
          <w:sz w:val="22"/>
          <w:szCs w:val="22"/>
          <w:lang w:val="ka-GE"/>
        </w:rPr>
        <w:t>განხორციელდება შესაბამისი ღონისძიებები საქართველოს პარლამეტის მიერ დამტკიცებული „სოციალური მუშაობის შესახებ“ საქართველოს კანონის სრულყოფილი იმპლემენტაციის მიზნით, მათ შორის გამოიყოფა დამატებითი რესურსები სოციალური მუშაკების რაოდენობის ზრდასთან ერთად მათი კვალიფიკაციისა ზრდისა და შესაბამისი ანაზღაურების უზრუნველსაყოფად.</w:t>
      </w:r>
    </w:p>
    <w:p w:rsidR="00601C39" w:rsidRPr="00601C39" w:rsidRDefault="00601C39" w:rsidP="00601C39">
      <w:pPr>
        <w:pStyle w:val="BodyText"/>
        <w:spacing w:before="120"/>
        <w:ind w:right="28"/>
        <w:jc w:val="both"/>
        <w:rPr>
          <w:rFonts w:ascii="Sylfaen" w:hAnsi="Sylfaen"/>
          <w:sz w:val="22"/>
          <w:szCs w:val="22"/>
          <w:lang w:val="ka-GE"/>
        </w:rPr>
      </w:pPr>
      <w:r w:rsidRPr="00601C39">
        <w:rPr>
          <w:rFonts w:ascii="Sylfaen" w:hAnsi="Sylfaen"/>
          <w:b/>
          <w:bCs/>
          <w:sz w:val="22"/>
          <w:szCs w:val="22"/>
          <w:lang w:val="ka-GE"/>
        </w:rPr>
        <w:t xml:space="preserve">სამოქალაქო თანასწორობისა და ინტეგრაციის პოლიტიკის </w:t>
      </w:r>
      <w:r w:rsidRPr="00601C39">
        <w:rPr>
          <w:rFonts w:ascii="Sylfaen" w:hAnsi="Sylfaen"/>
          <w:bCs/>
          <w:sz w:val="22"/>
          <w:szCs w:val="22"/>
          <w:lang w:val="ka-GE"/>
        </w:rPr>
        <w:t xml:space="preserve">პრიორიტეტული მიზანი იქნება </w:t>
      </w:r>
      <w:r w:rsidRPr="00601C39">
        <w:rPr>
          <w:rFonts w:ascii="Sylfaen" w:hAnsi="Sylfaen"/>
          <w:sz w:val="22"/>
          <w:szCs w:val="22"/>
          <w:lang w:val="ka-GE"/>
        </w:rPr>
        <w:t>თითოეულ მოქალაქეს, განურჩევლად ეთნიკური წარმომავლობისა, ჰქონდეს შესაძლებლობა სრულფასოვნად ჩაერთოს საზოგადოებრივი ცხოვრების ყველა სფეროში, ქვეყნის ეკონომიკურ განვითარებაში, პოლიტიკურ და სამოქალაქო პროცესებში. აქედან გამომდინარე, გაგრძელდება</w:t>
      </w:r>
      <w:r w:rsidRPr="00601C39">
        <w:rPr>
          <w:rFonts w:ascii="Sylfaen" w:hAnsi="Sylfaen"/>
          <w:b/>
          <w:bCs/>
          <w:sz w:val="22"/>
          <w:szCs w:val="22"/>
          <w:lang w:val="ka-GE"/>
        </w:rPr>
        <w:t xml:space="preserve"> „</w:t>
      </w:r>
      <w:r w:rsidRPr="00601C39">
        <w:rPr>
          <w:rFonts w:ascii="Sylfaen" w:hAnsi="Sylfaen"/>
          <w:sz w:val="22"/>
          <w:szCs w:val="22"/>
          <w:lang w:val="ka-GE"/>
        </w:rPr>
        <w:t xml:space="preserve">სამოქალაქო თანასწორობისა და ინტეგრაციის სახელმწიფო სტრატეგიის და  სამოქმედო გეგმის განხორციელება. </w:t>
      </w:r>
    </w:p>
    <w:p w:rsidR="00601C39" w:rsidRPr="00601C39" w:rsidRDefault="00601C39" w:rsidP="00601C39">
      <w:pPr>
        <w:pStyle w:val="BodyText"/>
        <w:spacing w:before="120"/>
        <w:ind w:right="28"/>
        <w:jc w:val="both"/>
        <w:rPr>
          <w:rFonts w:ascii="Sylfaen" w:hAnsi="Sylfaen"/>
          <w:sz w:val="22"/>
          <w:szCs w:val="22"/>
          <w:lang w:val="ka-GE"/>
        </w:rPr>
      </w:pPr>
      <w:r w:rsidRPr="00601C39">
        <w:rPr>
          <w:rFonts w:ascii="Sylfaen" w:hAnsi="Sylfaen"/>
          <w:sz w:val="22"/>
          <w:szCs w:val="22"/>
          <w:lang w:val="ka-GE"/>
        </w:rPr>
        <w:t xml:space="preserve">პრიორიტეტული იქნება სახელმწიფო ენის ცოდნის დონის ამაღლება. გაძლიერდება და უფრო მრავალფეროვანი გახდება სახელმწიფო ენის სწავლების პროგრამები და მოერგება მოსახლეობის ყველა სეგმენტის საჭიროებებს.   </w:t>
      </w:r>
    </w:p>
    <w:p w:rsidR="00601C39" w:rsidRPr="00601C39" w:rsidRDefault="00601C39" w:rsidP="00601C39">
      <w:pPr>
        <w:pStyle w:val="BodyText"/>
        <w:spacing w:before="120"/>
        <w:ind w:right="28"/>
        <w:jc w:val="both"/>
        <w:rPr>
          <w:rFonts w:ascii="Sylfaen" w:hAnsi="Sylfaen"/>
          <w:sz w:val="22"/>
          <w:szCs w:val="22"/>
          <w:lang w:val="ka-GE"/>
        </w:rPr>
      </w:pPr>
      <w:r w:rsidRPr="00601C39">
        <w:rPr>
          <w:rFonts w:ascii="Sylfaen" w:hAnsi="Sylfaen" w:cs="Menlo Regular"/>
          <w:sz w:val="22"/>
          <w:szCs w:val="22"/>
          <w:lang w:val="ka-GE"/>
        </w:rPr>
        <w:t>კომპაქტურად</w:t>
      </w:r>
      <w:r w:rsidRPr="00601C39">
        <w:rPr>
          <w:rFonts w:ascii="Sylfaen" w:hAnsi="Sylfaen"/>
          <w:sz w:val="22"/>
          <w:szCs w:val="22"/>
          <w:lang w:val="ka-GE"/>
        </w:rPr>
        <w:t xml:space="preserve"> </w:t>
      </w:r>
      <w:r w:rsidRPr="00601C39">
        <w:rPr>
          <w:rFonts w:ascii="Sylfaen" w:hAnsi="Sylfaen" w:cs="Menlo Regular"/>
          <w:sz w:val="22"/>
          <w:szCs w:val="22"/>
          <w:lang w:val="ka-GE"/>
        </w:rPr>
        <w:t>დასახლებულ</w:t>
      </w:r>
      <w:r w:rsidRPr="00601C39">
        <w:rPr>
          <w:rFonts w:ascii="Sylfaen" w:hAnsi="Sylfaen"/>
          <w:sz w:val="22"/>
          <w:szCs w:val="22"/>
          <w:lang w:val="ka-GE"/>
        </w:rPr>
        <w:t xml:space="preserve"> </w:t>
      </w:r>
      <w:r w:rsidRPr="00601C39">
        <w:rPr>
          <w:rFonts w:ascii="Sylfaen" w:hAnsi="Sylfaen" w:cs="Menlo Regular"/>
          <w:sz w:val="22"/>
          <w:szCs w:val="22"/>
          <w:lang w:val="ka-GE"/>
        </w:rPr>
        <w:t>რეგიონებში</w:t>
      </w:r>
      <w:r w:rsidRPr="00601C39">
        <w:rPr>
          <w:rFonts w:ascii="Sylfaen" w:hAnsi="Sylfaen"/>
          <w:sz w:val="22"/>
          <w:szCs w:val="22"/>
          <w:lang w:val="ka-GE"/>
        </w:rPr>
        <w:t xml:space="preserve"> </w:t>
      </w:r>
      <w:r w:rsidRPr="00601C39">
        <w:rPr>
          <w:rFonts w:ascii="Sylfaen" w:hAnsi="Sylfaen" w:cs="Menlo Regular"/>
          <w:sz w:val="22"/>
          <w:szCs w:val="22"/>
          <w:lang w:val="ka-GE"/>
        </w:rPr>
        <w:t>ეთნიკური</w:t>
      </w:r>
      <w:r w:rsidRPr="00601C39">
        <w:rPr>
          <w:rFonts w:ascii="Sylfaen" w:hAnsi="Sylfaen"/>
          <w:sz w:val="22"/>
          <w:szCs w:val="22"/>
          <w:lang w:val="ka-GE"/>
        </w:rPr>
        <w:t xml:space="preserve"> </w:t>
      </w:r>
      <w:r w:rsidRPr="00601C39">
        <w:rPr>
          <w:rFonts w:ascii="Sylfaen" w:hAnsi="Sylfaen" w:cs="Menlo Regular"/>
          <w:sz w:val="22"/>
          <w:szCs w:val="22"/>
          <w:lang w:val="ka-GE"/>
        </w:rPr>
        <w:t>უმცირესობების წარმომადგენლებისათვის</w:t>
      </w:r>
      <w:r w:rsidRPr="00601C39">
        <w:rPr>
          <w:rFonts w:ascii="Sylfaen" w:hAnsi="Sylfaen"/>
          <w:sz w:val="22"/>
          <w:szCs w:val="22"/>
          <w:lang w:val="ka-GE"/>
        </w:rPr>
        <w:t xml:space="preserve"> </w:t>
      </w:r>
      <w:r w:rsidRPr="00601C39">
        <w:rPr>
          <w:rFonts w:ascii="Sylfaen" w:hAnsi="Sylfaen" w:cs="Menlo Regular"/>
          <w:sz w:val="22"/>
          <w:szCs w:val="22"/>
          <w:lang w:val="ka-GE"/>
        </w:rPr>
        <w:t>გაუმჯობესდება</w:t>
      </w:r>
      <w:r w:rsidRPr="00601C39">
        <w:rPr>
          <w:rFonts w:ascii="Sylfaen" w:hAnsi="Sylfaen"/>
          <w:sz w:val="22"/>
          <w:szCs w:val="22"/>
          <w:lang w:val="ka-GE"/>
        </w:rPr>
        <w:t xml:space="preserve"> </w:t>
      </w:r>
      <w:r w:rsidRPr="00601C39">
        <w:rPr>
          <w:rFonts w:ascii="Sylfaen" w:hAnsi="Sylfaen" w:cs="Menlo Regular"/>
          <w:sz w:val="22"/>
          <w:szCs w:val="22"/>
          <w:lang w:val="ka-GE"/>
        </w:rPr>
        <w:t>საზოგადოებრივ</w:t>
      </w:r>
      <w:r w:rsidRPr="00601C39">
        <w:rPr>
          <w:rFonts w:ascii="Sylfaen" w:hAnsi="Sylfaen"/>
          <w:sz w:val="22"/>
          <w:szCs w:val="22"/>
          <w:lang w:val="ka-GE"/>
        </w:rPr>
        <w:t xml:space="preserve"> </w:t>
      </w:r>
      <w:r w:rsidRPr="00601C39">
        <w:rPr>
          <w:rFonts w:ascii="Sylfaen" w:hAnsi="Sylfaen" w:cs="Menlo Regular"/>
          <w:sz w:val="22"/>
          <w:szCs w:val="22"/>
          <w:lang w:val="ka-GE"/>
        </w:rPr>
        <w:t>მომსახურებაზე</w:t>
      </w:r>
      <w:r w:rsidRPr="00601C39">
        <w:rPr>
          <w:rFonts w:ascii="Sylfaen" w:hAnsi="Sylfaen"/>
          <w:sz w:val="22"/>
          <w:szCs w:val="22"/>
          <w:lang w:val="ka-GE"/>
        </w:rPr>
        <w:t xml:space="preserve"> </w:t>
      </w:r>
      <w:r w:rsidRPr="00601C39">
        <w:rPr>
          <w:rFonts w:ascii="Sylfaen" w:hAnsi="Sylfaen" w:cs="Menlo Regular"/>
          <w:sz w:val="22"/>
          <w:szCs w:val="22"/>
          <w:lang w:val="ka-GE"/>
        </w:rPr>
        <w:t>ხელმისაწვდომობა</w:t>
      </w:r>
      <w:r w:rsidRPr="00601C39">
        <w:rPr>
          <w:rFonts w:ascii="Sylfaen" w:hAnsi="Sylfaen"/>
          <w:sz w:val="22"/>
          <w:szCs w:val="22"/>
          <w:lang w:val="ka-GE"/>
        </w:rPr>
        <w:t xml:space="preserve">. განათლების ყველა საფეხურზე ხარისხიან განათლებაზე ხელმისაწვდომობის გაუმჯობესების კუთხით გადაიდგმება ახალი ქმედითი ნაბიჯები.  გაგრძელდება ეთნიკური უმცირესობების წარმომადგენელი ახალგაზრდების გაძლიერებასა და ჩართულობაზე ორიენტირებული პროგრამები. ხელი შეეწყობა კულტურული თვითმყოფადობის შენარჩუნებასა და დაცვას. </w:t>
      </w:r>
    </w:p>
    <w:p w:rsidR="00601C39" w:rsidRPr="00601C39" w:rsidRDefault="00601C39" w:rsidP="00601C39">
      <w:pPr>
        <w:pStyle w:val="BodyText"/>
        <w:spacing w:before="120"/>
        <w:ind w:right="28"/>
        <w:jc w:val="both"/>
        <w:rPr>
          <w:rFonts w:ascii="Sylfaen" w:hAnsi="Sylfaen"/>
          <w:sz w:val="22"/>
          <w:szCs w:val="22"/>
          <w:lang w:val="ka-GE"/>
        </w:rPr>
      </w:pPr>
      <w:r w:rsidRPr="00601C39">
        <w:rPr>
          <w:rFonts w:ascii="Sylfaen" w:hAnsi="Sylfaen"/>
          <w:sz w:val="22"/>
          <w:szCs w:val="22"/>
          <w:lang w:val="ka-GE"/>
        </w:rPr>
        <w:t>განსაკუთრებული ყურადღება დაეთმობა მედიასა და ინფორმაციაზე ხელმისაწვდომობას და, შესაბამისად, ეთნიკური უმცირესობების წარმომადგენელთა ერთიან საინფორმაციო სივრცეში ჩართვას.</w:t>
      </w:r>
    </w:p>
    <w:p w:rsidR="00601C39" w:rsidRPr="00601C39" w:rsidRDefault="00601C39" w:rsidP="00601C39">
      <w:pPr>
        <w:spacing w:before="120" w:after="120" w:line="240" w:lineRule="auto"/>
        <w:jc w:val="both"/>
        <w:rPr>
          <w:rFonts w:ascii="Sylfaen" w:hAnsi="Sylfaen"/>
        </w:rPr>
      </w:pPr>
      <w:r w:rsidRPr="00601C39">
        <w:rPr>
          <w:rFonts w:ascii="Sylfaen" w:hAnsi="Sylfaen"/>
        </w:rPr>
        <w:t>შრომითი უფლებებისა და უსაფრთხოების მიმართულებით საქართველოს მთავრობა გააგრძელებს მუშაობას სათანადო საკანონმდებლო ბაზის პრაქტიკაში სრულყოფილად დასანერგად. სამუშაო ადგილებზე ჯანმრთელობის დაცვის მიმართულება იქნება შრომის საერთაშორისო ორგანიზაციისა და ევროკავშირის სტანდარტების შესაბამისი.</w:t>
      </w:r>
    </w:p>
    <w:p w:rsidR="00601C39" w:rsidRPr="00601C39" w:rsidRDefault="00601C39" w:rsidP="00601C39">
      <w:pPr>
        <w:spacing w:before="120" w:after="120" w:line="240" w:lineRule="auto"/>
        <w:jc w:val="both"/>
        <w:rPr>
          <w:rFonts w:ascii="Sylfaen" w:hAnsi="Sylfaen"/>
        </w:rPr>
      </w:pPr>
      <w:r w:rsidRPr="00601C39">
        <w:rPr>
          <w:rFonts w:ascii="Sylfaen" w:hAnsi="Sylfaen"/>
        </w:rPr>
        <w:t xml:space="preserve">პრიორიტეტული იქნება შრომის უსაფრთხოების კუთხით მიღებული რეგულაციების პრაქტიკაში ეფექტიანი აღსრულება და შრომის ინსპექციის მანდატის ქმედითი რეალიზაცია. </w:t>
      </w:r>
    </w:p>
    <w:p w:rsidR="00601C39" w:rsidRPr="00601C39" w:rsidRDefault="00601C39" w:rsidP="00601C39">
      <w:pPr>
        <w:spacing w:before="120" w:after="120" w:line="240" w:lineRule="auto"/>
        <w:jc w:val="both"/>
        <w:rPr>
          <w:rFonts w:ascii="Sylfaen" w:eastAsia="Times New Roman" w:hAnsi="Sylfaen"/>
        </w:rPr>
      </w:pPr>
      <w:r w:rsidRPr="00601C39">
        <w:rPr>
          <w:rFonts w:ascii="Sylfaen" w:hAnsi="Sylfaen"/>
          <w:bCs/>
          <w:shd w:val="clear" w:color="auto" w:fill="FFFFFF"/>
        </w:rPr>
        <w:t>სამართალდამცავი ორგანოების წარმომადგენლების მიერ ჩადენილი სავარაუდო წამების/არასათანადო მოპყრობის ფაქტების ეფექტიანი და</w:t>
      </w:r>
      <w:r w:rsidRPr="00601C39">
        <w:rPr>
          <w:rFonts w:ascii="Sylfaen" w:hAnsi="Sylfaen"/>
          <w:b/>
          <w:bCs/>
          <w:shd w:val="clear" w:color="auto" w:fill="FFFFFF"/>
        </w:rPr>
        <w:t xml:space="preserve"> დამოუკიდებელი გამოძიების</w:t>
      </w:r>
      <w:r w:rsidRPr="00601C39">
        <w:rPr>
          <w:rFonts w:ascii="Sylfaen" w:hAnsi="Sylfaen"/>
          <w:bCs/>
          <w:shd w:val="clear" w:color="auto" w:fill="FFFFFF"/>
        </w:rPr>
        <w:t xml:space="preserve"> უზრუნველყოფის მიზნით, </w:t>
      </w:r>
      <w:r w:rsidRPr="00601C39">
        <w:rPr>
          <w:rFonts w:ascii="Sylfaen" w:eastAsia="Times New Roman" w:hAnsi="Sylfaen"/>
        </w:rPr>
        <w:t xml:space="preserve">მთავრობა ხელს შეუწყობს </w:t>
      </w:r>
      <w:r w:rsidRPr="00601C39">
        <w:rPr>
          <w:rFonts w:ascii="Sylfaen" w:eastAsia="Times New Roman" w:hAnsi="Sylfaen"/>
          <w:b/>
        </w:rPr>
        <w:t>სახელმწიფო ინსპექტორის სამსახურში</w:t>
      </w:r>
      <w:r w:rsidRPr="00601C39">
        <w:rPr>
          <w:rFonts w:ascii="Sylfaen" w:eastAsia="Times New Roman" w:hAnsi="Sylfaen"/>
        </w:rPr>
        <w:t xml:space="preserve"> შექმნილი დამოუკიდებელი საგამოძიებო მექანიზმის ინსტიტუციურ ჩამოყალიბებას და მხარს დაუჭერს მისი განვითარების მიზნით დაგეგმილ </w:t>
      </w:r>
      <w:r w:rsidRPr="00601C39">
        <w:rPr>
          <w:rFonts w:ascii="Sylfaen" w:eastAsia="Times New Roman" w:hAnsi="Sylfaen"/>
        </w:rPr>
        <w:lastRenderedPageBreak/>
        <w:t>რეფორმებს. სახელმწიფო ინსპექტორის სამსახურმა უნდა აამაღლოს საზოგადოების ნდობა ამგვარი სახის დანაშაულების გამოძიების პროცესებისადმი და უნდა ჩამოყალიბდეს უწყებად, რომლის მიერ ჩატარებული გამოძიება არ გააჩენს კითხვის ნიშნებს მიუკერძოებლობასთან დაკავშირებით.</w:t>
      </w:r>
    </w:p>
    <w:p w:rsidR="00601C39" w:rsidRPr="00601C39" w:rsidRDefault="00601C39" w:rsidP="00601C39">
      <w:pPr>
        <w:pStyle w:val="BodyText"/>
        <w:spacing w:before="120" w:after="240"/>
        <w:ind w:right="28"/>
        <w:jc w:val="both"/>
        <w:rPr>
          <w:rFonts w:ascii="Sylfaen" w:hAnsi="Sylfaen"/>
          <w:sz w:val="22"/>
          <w:szCs w:val="22"/>
          <w:lang w:val="ka-GE"/>
        </w:rPr>
      </w:pPr>
      <w:r w:rsidRPr="00601C39">
        <w:rPr>
          <w:rFonts w:ascii="Sylfaen" w:hAnsi="Sylfaen"/>
          <w:sz w:val="22"/>
          <w:szCs w:val="22"/>
          <w:lang w:val="ka-GE"/>
        </w:rPr>
        <w:t xml:space="preserve">შემუშავდება სრულიად ახალი </w:t>
      </w:r>
      <w:r w:rsidRPr="00601C39">
        <w:rPr>
          <w:rFonts w:ascii="Sylfaen" w:hAnsi="Sylfaen"/>
          <w:b/>
          <w:sz w:val="22"/>
          <w:szCs w:val="22"/>
          <w:lang w:val="ka-GE"/>
        </w:rPr>
        <w:t xml:space="preserve">აღსრულების კოდექსი, </w:t>
      </w:r>
      <w:r w:rsidRPr="00601C39">
        <w:rPr>
          <w:rFonts w:ascii="Sylfaen" w:hAnsi="Sylfaen"/>
          <w:sz w:val="22"/>
          <w:szCs w:val="22"/>
          <w:lang w:val="ka-GE"/>
        </w:rPr>
        <w:t>რის შედეგადაც სააღსრულებო წარმოება თანამედროვე საერთაშორისო სტანდარტებს მოერგება; კოდექსში ასევე გათვალისწინებული იქნება მთელი რიგი ნოვაციები, რომლებიც, ძირითადად, მიზნად ისახავს აღსრულების პროცესში მხარეთა თანასწორუფლებიანობის პრინციპის განმტკიცებას, აგრეთვე ამ სფეროში მოქმედი კანონმდებლობის ადამიანის უფლებათა ევროპული კონვენციის მოთხოვნებთან დაახლოებას.</w:t>
      </w:r>
    </w:p>
    <w:p w:rsidR="00601C39" w:rsidRPr="00601C39" w:rsidRDefault="00601C39" w:rsidP="00601C39">
      <w:pPr>
        <w:pStyle w:val="BodyText"/>
        <w:spacing w:before="120" w:after="240"/>
        <w:ind w:right="28"/>
        <w:jc w:val="both"/>
        <w:rPr>
          <w:rFonts w:ascii="Sylfaen" w:hAnsi="Sylfaen"/>
          <w:sz w:val="22"/>
          <w:szCs w:val="22"/>
          <w:lang w:val="ka-GE"/>
        </w:rPr>
      </w:pPr>
      <w:r w:rsidRPr="00601C39">
        <w:rPr>
          <w:rFonts w:ascii="Sylfaen" w:hAnsi="Sylfaen"/>
          <w:sz w:val="22"/>
          <w:szCs w:val="22"/>
          <w:lang w:val="ka-GE"/>
        </w:rPr>
        <w:t>მართლმსაჯულების ეფექტიანობის ამაღლებისაკენ გადაიდგმება ნაბიჯები საქართველოს სამოქალაქო საპროცესო კოდექსში დაგეგმილი იმ ცვლილებების შედეგად, რომელიც გულისხმობს „სამოქალაქო ან კომერციულ საქმეებზე სასამართლო და არასასამართლო დოკუმენტების საზღვარგარეთ ჩაბარების შესახებ“ ჰააგის 1965 წლის კონვენციისა და „სამოქალაქო ან კომერციულ საქმეებზე მტკიცებულებათა საზღვარგარეთ მოპოვების შესახებ“ ჰააგის 1970 წლის კონვენციის საქართველოს სახელმწიფოსთვის სავალდებულოდ აღიარებას. ზემოაღნიშნულ კონვენციებთან მიერთება საქართველოსა და ევროკავშირს შორის ასოცირების დღის წესრიგით გათვალისწინებულ ვალდებულებას წარმოადგენს. კონვენციებთან საქართველოს მიერთება ხელს შეუწყობს სამოქალაქო და სამეწარმეო საქმეებზე სასამართლოთა თანამშრომლობის გაუმჯობესებას და ქვეყნებს შორის სამართლებრივი ურთიერთდახმარების წესისა და პროცედურების გამარტივებას, ისევე, როგორც სამოქალაქო და კომერციული დავების დროულად და ეფექტიანად გადაწყვეტას.</w:t>
      </w:r>
    </w:p>
    <w:p w:rsidR="00601C39" w:rsidRPr="00601C39" w:rsidRDefault="00601C39" w:rsidP="00601C39">
      <w:pPr>
        <w:pStyle w:val="BodyText"/>
        <w:spacing w:before="120" w:after="240"/>
        <w:ind w:right="28"/>
        <w:jc w:val="both"/>
        <w:rPr>
          <w:rFonts w:ascii="Sylfaen" w:hAnsi="Sylfaen"/>
          <w:sz w:val="22"/>
          <w:lang w:val="ka-GE"/>
        </w:rPr>
      </w:pPr>
      <w:r w:rsidRPr="00601C39">
        <w:rPr>
          <w:rFonts w:ascii="Sylfaen" w:hAnsi="Sylfaen"/>
          <w:sz w:val="22"/>
          <w:lang w:val="ka-GE"/>
        </w:rPr>
        <w:t>გაგრძელდება მოქალაქის საჭიროებებზე ორიენტირებული სახელმწიფო სერვისების განვითარება და მათზე დაუბრკოლებელი ხელმისაწვდომობის უზრუნველყოფა. ამისათვის, საქართველოს სხვადასხვა რეგიონში, ქალაქსა და სოფელში გაგრძელდება იუსტიციის სახლებისა და საზოგადოებრივი ცენტრების მშენებლობა. 2020 წლის ბოლომდე გაიხსნება 9 ახალი იუსტიციის სახლი (ბოლნისში, წყალტუბოში, სამტრედიაში, გარდაბანში, ახმეტაში, ქარელში, ზესტაფონში, ხაშურსა და თერჯოლაში) და 22 საზოგადოებრივი ცენტრი (დუშეთში, ამბროლაურში, ქობულეთში, ქედაში, ხულოში, ტყიბულში, ცაგერში, თეთრწყაროში, ყაჩაღანში (კაჩაგანი), ჭრებალოში, გლდანში, ჭიათურაში, დედოფლისყაროში, ბაღდადთში, ვანში, ხობში, ნინოწმინდაში, ასპინძაში, აბაშაში, კასპში, ჩოხატაურსა და ხარაგაულში).</w:t>
      </w:r>
    </w:p>
    <w:p w:rsidR="00601C39" w:rsidRPr="00601C39" w:rsidRDefault="00601C39" w:rsidP="00601C39">
      <w:pPr>
        <w:spacing w:before="120" w:after="120" w:line="240" w:lineRule="auto"/>
        <w:jc w:val="both"/>
        <w:rPr>
          <w:rFonts w:ascii="Sylfaen" w:eastAsia="Times New Roman" w:hAnsi="Sylfaen"/>
        </w:rPr>
      </w:pPr>
    </w:p>
    <w:p w:rsidR="00601C39" w:rsidRPr="00601C39" w:rsidRDefault="00601C39" w:rsidP="00601C39">
      <w:pPr>
        <w:pStyle w:val="Heading1"/>
        <w:numPr>
          <w:ilvl w:val="0"/>
          <w:numId w:val="1"/>
        </w:numPr>
        <w:spacing w:before="120" w:after="120" w:line="240" w:lineRule="auto"/>
        <w:ind w:right="184"/>
        <w:jc w:val="both"/>
        <w:rPr>
          <w:rFonts w:ascii="Sylfaen" w:hAnsi="Sylfaen"/>
          <w:b/>
        </w:rPr>
      </w:pPr>
      <w:r w:rsidRPr="00601C39">
        <w:rPr>
          <w:rFonts w:ascii="Sylfaen" w:hAnsi="Sylfaen"/>
          <w:b/>
        </w:rPr>
        <w:t>ეკონომიკური განვითარება</w:t>
      </w:r>
    </w:p>
    <w:p w:rsidR="00601C39" w:rsidRPr="00601C39" w:rsidRDefault="00601C39" w:rsidP="00601C39">
      <w:pPr>
        <w:widowControl w:val="0"/>
        <w:pBdr>
          <w:top w:val="nil"/>
          <w:left w:val="nil"/>
          <w:bottom w:val="nil"/>
          <w:right w:val="nil"/>
          <w:between w:val="nil"/>
        </w:pBdr>
        <w:spacing w:before="120" w:after="120" w:line="240" w:lineRule="auto"/>
        <w:ind w:right="28"/>
        <w:jc w:val="both"/>
        <w:rPr>
          <w:rFonts w:ascii="Sylfaen" w:eastAsia="Arial Unicode MS" w:hAnsi="Sylfaen"/>
        </w:rPr>
      </w:pPr>
      <w:r w:rsidRPr="00601C39">
        <w:rPr>
          <w:rFonts w:ascii="Sylfaen" w:eastAsia="Arial Unicode MS" w:hAnsi="Sylfaen"/>
        </w:rPr>
        <w:t>ქვეყნის</w:t>
      </w:r>
      <w:r w:rsidRPr="00601C39">
        <w:rPr>
          <w:rFonts w:ascii="Sylfaen" w:eastAsia="Arial Unicode MS" w:hAnsi="Sylfaen" w:cs="Arial"/>
        </w:rPr>
        <w:t xml:space="preserve"> </w:t>
      </w:r>
      <w:r w:rsidRPr="00601C39">
        <w:rPr>
          <w:rFonts w:ascii="Sylfaen" w:eastAsia="Arial Unicode MS" w:hAnsi="Sylfaen"/>
        </w:rPr>
        <w:t>ეკონომიკური</w:t>
      </w:r>
      <w:r w:rsidRPr="00601C39">
        <w:rPr>
          <w:rFonts w:ascii="Sylfaen" w:eastAsia="Arial Unicode MS" w:hAnsi="Sylfaen" w:cs="Arial"/>
        </w:rPr>
        <w:t xml:space="preserve"> </w:t>
      </w:r>
      <w:r w:rsidRPr="00601C39">
        <w:rPr>
          <w:rFonts w:ascii="Sylfaen" w:eastAsia="Arial Unicode MS" w:hAnsi="Sylfaen"/>
        </w:rPr>
        <w:t>პოლიტიკა</w:t>
      </w:r>
      <w:r w:rsidRPr="00601C39">
        <w:rPr>
          <w:rFonts w:ascii="Sylfaen" w:eastAsia="Arial Unicode MS" w:hAnsi="Sylfaen" w:cs="Arial"/>
        </w:rPr>
        <w:t xml:space="preserve"> </w:t>
      </w:r>
      <w:r w:rsidRPr="00601C39">
        <w:rPr>
          <w:rFonts w:ascii="Sylfaen" w:eastAsia="Arial Unicode MS" w:hAnsi="Sylfaen"/>
        </w:rPr>
        <w:t>ეფუძნება</w:t>
      </w:r>
      <w:r w:rsidRPr="00601C39">
        <w:rPr>
          <w:rFonts w:ascii="Sylfaen" w:eastAsia="Arial Unicode MS" w:hAnsi="Sylfaen" w:cs="Arial"/>
        </w:rPr>
        <w:t xml:space="preserve"> </w:t>
      </w:r>
      <w:r w:rsidRPr="00601C39">
        <w:rPr>
          <w:rFonts w:ascii="Sylfaen" w:eastAsia="Arial Unicode MS" w:hAnsi="Sylfaen"/>
        </w:rPr>
        <w:t>თავისუფალი</w:t>
      </w:r>
      <w:r w:rsidRPr="00601C39">
        <w:rPr>
          <w:rFonts w:ascii="Sylfaen" w:eastAsia="Arial Unicode MS" w:hAnsi="Sylfaen" w:cs="Arial"/>
        </w:rPr>
        <w:t xml:space="preserve"> </w:t>
      </w:r>
      <w:r w:rsidRPr="00601C39">
        <w:rPr>
          <w:rFonts w:ascii="Sylfaen" w:eastAsia="Arial Unicode MS" w:hAnsi="Sylfaen"/>
        </w:rPr>
        <w:t>ბაზრის</w:t>
      </w:r>
      <w:r w:rsidRPr="00601C39">
        <w:rPr>
          <w:rFonts w:ascii="Sylfaen" w:eastAsia="Arial Unicode MS" w:hAnsi="Sylfaen" w:cs="Arial"/>
        </w:rPr>
        <w:t xml:space="preserve"> </w:t>
      </w:r>
      <w:r w:rsidRPr="00601C39">
        <w:rPr>
          <w:rFonts w:ascii="Sylfaen" w:eastAsia="Arial Unicode MS" w:hAnsi="Sylfaen"/>
        </w:rPr>
        <w:t xml:space="preserve">პრინციპებს, სადაც კერძო სექტორი არის </w:t>
      </w:r>
      <w:r w:rsidRPr="00601C39">
        <w:rPr>
          <w:rFonts w:ascii="Sylfaen" w:eastAsia="Arial Unicode MS" w:hAnsi="Sylfaen" w:cs="Arial"/>
        </w:rPr>
        <w:t xml:space="preserve">ეკონომიკის მთავარი მამოძრავებელი ძალა. </w:t>
      </w:r>
      <w:r w:rsidRPr="00601C39">
        <w:rPr>
          <w:rFonts w:ascii="Sylfaen" w:eastAsia="Arial Unicode MS" w:hAnsi="Sylfaen"/>
        </w:rPr>
        <w:t>მთავრობის</w:t>
      </w:r>
      <w:r w:rsidRPr="00601C39">
        <w:rPr>
          <w:rFonts w:ascii="Sylfaen" w:eastAsia="Arial Unicode MS" w:hAnsi="Sylfaen" w:cs="Arial"/>
        </w:rPr>
        <w:t xml:space="preserve"> </w:t>
      </w:r>
      <w:r w:rsidRPr="00601C39">
        <w:rPr>
          <w:rFonts w:ascii="Sylfaen" w:hAnsi="Sylfaen"/>
        </w:rPr>
        <w:t>ეკონომიკური</w:t>
      </w:r>
      <w:r w:rsidRPr="00601C39">
        <w:rPr>
          <w:rFonts w:ascii="Sylfaen" w:hAnsi="Sylfaen" w:cs="Arial"/>
        </w:rPr>
        <w:t xml:space="preserve"> </w:t>
      </w:r>
      <w:r w:rsidRPr="00601C39">
        <w:rPr>
          <w:rFonts w:ascii="Sylfaen" w:hAnsi="Sylfaen"/>
        </w:rPr>
        <w:t>პოლიტიკა</w:t>
      </w:r>
      <w:r w:rsidRPr="00601C39">
        <w:rPr>
          <w:rFonts w:ascii="Sylfaen" w:eastAsia="Arial Unicode MS" w:hAnsi="Sylfaen" w:cs="Arial"/>
        </w:rPr>
        <w:t xml:space="preserve"> </w:t>
      </w:r>
      <w:r w:rsidRPr="00601C39">
        <w:rPr>
          <w:rFonts w:ascii="Sylfaen" w:eastAsia="Arial Unicode MS" w:hAnsi="Sylfaen"/>
        </w:rPr>
        <w:t xml:space="preserve">მიმართული იქნება ეკონომიკის სტრუქტურულ გაჯანსაღებაზე, </w:t>
      </w:r>
      <w:r w:rsidRPr="00601C39">
        <w:rPr>
          <w:rFonts w:ascii="Sylfaen" w:eastAsia="Arial Unicode MS" w:hAnsi="Sylfaen" w:cs="Arial"/>
        </w:rPr>
        <w:t xml:space="preserve">ბიზნეს და საინვესტიციო გარემოს შემდგომ განვითარებაზე, </w:t>
      </w:r>
      <w:r w:rsidRPr="00601C39">
        <w:rPr>
          <w:rFonts w:ascii="Sylfaen" w:hAnsi="Sylfaen"/>
        </w:rPr>
        <w:t>მცირე</w:t>
      </w:r>
      <w:r w:rsidRPr="00601C39">
        <w:rPr>
          <w:rFonts w:ascii="Sylfaen" w:hAnsi="Sylfaen" w:cs="Arial"/>
        </w:rPr>
        <w:t xml:space="preserve"> </w:t>
      </w:r>
      <w:r w:rsidRPr="00601C39">
        <w:rPr>
          <w:rFonts w:ascii="Sylfaen" w:hAnsi="Sylfaen"/>
        </w:rPr>
        <w:t>და</w:t>
      </w:r>
      <w:r w:rsidRPr="00601C39">
        <w:rPr>
          <w:rFonts w:ascii="Sylfaen" w:hAnsi="Sylfaen" w:cs="Arial"/>
        </w:rPr>
        <w:t xml:space="preserve"> </w:t>
      </w:r>
      <w:r w:rsidRPr="00601C39">
        <w:rPr>
          <w:rFonts w:ascii="Sylfaen" w:hAnsi="Sylfaen"/>
        </w:rPr>
        <w:t>საშუალო</w:t>
      </w:r>
      <w:r w:rsidRPr="00601C39">
        <w:rPr>
          <w:rFonts w:ascii="Sylfaen" w:hAnsi="Sylfaen" w:cs="Arial"/>
        </w:rPr>
        <w:t xml:space="preserve"> </w:t>
      </w:r>
      <w:r w:rsidRPr="00601C39">
        <w:rPr>
          <w:rFonts w:ascii="Sylfaen" w:hAnsi="Sylfaen"/>
        </w:rPr>
        <w:t>ბიზნესის ხელშეწყობაზე</w:t>
      </w:r>
      <w:r w:rsidRPr="00601C39">
        <w:rPr>
          <w:rFonts w:ascii="Sylfaen" w:hAnsi="Sylfaen" w:cs="Arial"/>
        </w:rPr>
        <w:t xml:space="preserve"> და </w:t>
      </w:r>
      <w:r w:rsidRPr="00601C39">
        <w:rPr>
          <w:rFonts w:ascii="Sylfaen" w:eastAsia="Arial Unicode MS" w:hAnsi="Sylfaen"/>
        </w:rPr>
        <w:t>ინფრასტრუქტურის</w:t>
      </w:r>
      <w:r w:rsidRPr="00601C39">
        <w:rPr>
          <w:rFonts w:ascii="Sylfaen" w:eastAsia="Arial Unicode MS" w:hAnsi="Sylfaen" w:cs="Arial"/>
        </w:rPr>
        <w:t xml:space="preserve"> </w:t>
      </w:r>
      <w:r w:rsidRPr="00601C39">
        <w:rPr>
          <w:rFonts w:ascii="Sylfaen" w:eastAsia="Arial Unicode MS" w:hAnsi="Sylfaen"/>
        </w:rPr>
        <w:t>სწრაფ</w:t>
      </w:r>
      <w:r w:rsidRPr="00601C39">
        <w:rPr>
          <w:rFonts w:ascii="Sylfaen" w:eastAsia="Arial Unicode MS" w:hAnsi="Sylfaen" w:cs="Arial"/>
        </w:rPr>
        <w:t xml:space="preserve"> </w:t>
      </w:r>
      <w:r w:rsidRPr="00601C39">
        <w:rPr>
          <w:rFonts w:ascii="Sylfaen" w:eastAsia="Arial Unicode MS" w:hAnsi="Sylfaen"/>
        </w:rPr>
        <w:t xml:space="preserve">განვითარებაზე. </w:t>
      </w:r>
    </w:p>
    <w:p w:rsidR="00601C39" w:rsidRPr="00601C39" w:rsidRDefault="00601C39" w:rsidP="00601C39">
      <w:pPr>
        <w:widowControl w:val="0"/>
        <w:pBdr>
          <w:top w:val="nil"/>
          <w:left w:val="nil"/>
          <w:bottom w:val="nil"/>
          <w:right w:val="nil"/>
          <w:between w:val="nil"/>
        </w:pBdr>
        <w:spacing w:before="120" w:after="120" w:line="240" w:lineRule="auto"/>
        <w:ind w:right="28"/>
        <w:jc w:val="both"/>
        <w:rPr>
          <w:rFonts w:ascii="Sylfaen" w:eastAsia="Arial Unicode MS" w:hAnsi="Sylfaen" w:cs="Arial"/>
        </w:rPr>
      </w:pPr>
      <w:r w:rsidRPr="00601C39">
        <w:rPr>
          <w:rFonts w:ascii="Sylfaen" w:eastAsia="Arial Unicode MS" w:hAnsi="Sylfaen"/>
        </w:rPr>
        <w:t>გრძელვადიანი</w:t>
      </w:r>
      <w:r w:rsidRPr="00601C39">
        <w:rPr>
          <w:rFonts w:ascii="Sylfaen" w:eastAsia="Arial Unicode MS" w:hAnsi="Sylfaen" w:cs="Arial"/>
        </w:rPr>
        <w:t xml:space="preserve"> </w:t>
      </w:r>
      <w:r w:rsidRPr="00601C39">
        <w:rPr>
          <w:rFonts w:ascii="Sylfaen" w:eastAsia="Arial Unicode MS" w:hAnsi="Sylfaen"/>
        </w:rPr>
        <w:t>და</w:t>
      </w:r>
      <w:r w:rsidRPr="00601C39">
        <w:rPr>
          <w:rFonts w:ascii="Sylfaen" w:eastAsia="Arial Unicode MS" w:hAnsi="Sylfaen" w:cs="Arial"/>
        </w:rPr>
        <w:t xml:space="preserve"> </w:t>
      </w:r>
      <w:r w:rsidRPr="00601C39">
        <w:rPr>
          <w:rFonts w:ascii="Sylfaen" w:eastAsia="Arial Unicode MS" w:hAnsi="Sylfaen"/>
        </w:rPr>
        <w:t>მაღალი</w:t>
      </w:r>
      <w:r w:rsidRPr="00601C39">
        <w:rPr>
          <w:rFonts w:ascii="Sylfaen" w:eastAsia="Arial Unicode MS" w:hAnsi="Sylfaen" w:cs="Arial"/>
        </w:rPr>
        <w:t xml:space="preserve"> </w:t>
      </w:r>
      <w:r w:rsidRPr="00601C39">
        <w:rPr>
          <w:rFonts w:ascii="Sylfaen" w:eastAsia="Arial Unicode MS" w:hAnsi="Sylfaen"/>
        </w:rPr>
        <w:t>ეკონომიკური</w:t>
      </w:r>
      <w:r w:rsidRPr="00601C39">
        <w:rPr>
          <w:rFonts w:ascii="Sylfaen" w:eastAsia="Arial Unicode MS" w:hAnsi="Sylfaen" w:cs="Arial"/>
        </w:rPr>
        <w:t xml:space="preserve"> </w:t>
      </w:r>
      <w:r w:rsidRPr="00601C39">
        <w:rPr>
          <w:rFonts w:ascii="Sylfaen" w:eastAsia="Arial Unicode MS" w:hAnsi="Sylfaen"/>
        </w:rPr>
        <w:t>ზრდის</w:t>
      </w:r>
      <w:r w:rsidRPr="00601C39">
        <w:rPr>
          <w:rFonts w:ascii="Sylfaen" w:eastAsia="Arial Unicode MS" w:hAnsi="Sylfaen" w:cs="Arial"/>
        </w:rPr>
        <w:t xml:space="preserve"> </w:t>
      </w:r>
      <w:r w:rsidRPr="00601C39">
        <w:rPr>
          <w:rFonts w:ascii="Sylfaen" w:eastAsia="Arial Unicode MS" w:hAnsi="Sylfaen"/>
        </w:rPr>
        <w:t>უზრუნველსაყოფად</w:t>
      </w:r>
      <w:r w:rsidRPr="00601C39">
        <w:rPr>
          <w:rFonts w:ascii="Sylfaen" w:eastAsia="Arial Unicode MS" w:hAnsi="Sylfaen" w:cs="Arial"/>
        </w:rPr>
        <w:t xml:space="preserve">, </w:t>
      </w:r>
      <w:r w:rsidRPr="00601C39">
        <w:rPr>
          <w:rFonts w:ascii="Sylfaen" w:eastAsia="Arial Unicode MS" w:hAnsi="Sylfaen"/>
        </w:rPr>
        <w:t>მთავრობის</w:t>
      </w:r>
      <w:r w:rsidRPr="00601C39">
        <w:rPr>
          <w:rFonts w:ascii="Sylfaen" w:eastAsia="Arial Unicode MS" w:hAnsi="Sylfaen" w:cs="Arial"/>
        </w:rPr>
        <w:t xml:space="preserve"> </w:t>
      </w:r>
      <w:r w:rsidRPr="00601C39">
        <w:rPr>
          <w:rFonts w:ascii="Sylfaen" w:eastAsia="Arial Unicode MS" w:hAnsi="Sylfaen"/>
        </w:rPr>
        <w:t>ეკონომიკური</w:t>
      </w:r>
      <w:r w:rsidRPr="00601C39">
        <w:rPr>
          <w:rFonts w:ascii="Sylfaen" w:eastAsia="Arial Unicode MS" w:hAnsi="Sylfaen" w:cs="Arial"/>
        </w:rPr>
        <w:t xml:space="preserve"> </w:t>
      </w:r>
      <w:r w:rsidRPr="00601C39">
        <w:rPr>
          <w:rFonts w:ascii="Sylfaen" w:eastAsia="Arial Unicode MS" w:hAnsi="Sylfaen"/>
        </w:rPr>
        <w:t>პოლიტიკის</w:t>
      </w:r>
      <w:r w:rsidRPr="00601C39">
        <w:rPr>
          <w:rFonts w:ascii="Sylfaen" w:eastAsia="Arial Unicode MS" w:hAnsi="Sylfaen" w:cs="Arial"/>
        </w:rPr>
        <w:t xml:space="preserve"> </w:t>
      </w:r>
      <w:r w:rsidRPr="00601C39">
        <w:rPr>
          <w:rFonts w:ascii="Sylfaen" w:eastAsia="Arial Unicode MS" w:hAnsi="Sylfaen"/>
        </w:rPr>
        <w:t>მიზანია</w:t>
      </w:r>
      <w:r w:rsidRPr="00601C39">
        <w:rPr>
          <w:rFonts w:ascii="Sylfaen" w:eastAsia="Arial Unicode MS" w:hAnsi="Sylfaen" w:cs="Arial"/>
        </w:rPr>
        <w:t xml:space="preserve"> </w:t>
      </w:r>
      <w:r w:rsidRPr="00601C39">
        <w:rPr>
          <w:rFonts w:ascii="Sylfaen" w:eastAsia="Arial Unicode MS" w:hAnsi="Sylfaen"/>
        </w:rPr>
        <w:t>ეკონომიკის</w:t>
      </w:r>
      <w:r w:rsidRPr="00601C39">
        <w:rPr>
          <w:rFonts w:ascii="Sylfaen" w:eastAsia="Arial Unicode MS" w:hAnsi="Sylfaen" w:cs="Arial"/>
        </w:rPr>
        <w:t xml:space="preserve"> </w:t>
      </w:r>
      <w:r w:rsidRPr="00601C39">
        <w:rPr>
          <w:rFonts w:ascii="Sylfaen" w:eastAsia="Arial Unicode MS" w:hAnsi="Sylfaen"/>
        </w:rPr>
        <w:t>ფაქტორების, ასევე სახელმწიფო საკუთრებაში არსებული რესურსების</w:t>
      </w:r>
      <w:r w:rsidRPr="00601C39">
        <w:rPr>
          <w:rFonts w:ascii="Sylfaen" w:eastAsia="Arial Unicode MS" w:hAnsi="Sylfaen" w:cs="Arial"/>
        </w:rPr>
        <w:t xml:space="preserve"> </w:t>
      </w:r>
      <w:r w:rsidRPr="00601C39">
        <w:rPr>
          <w:rFonts w:ascii="Sylfaen" w:eastAsia="Arial Unicode MS" w:hAnsi="Sylfaen"/>
        </w:rPr>
        <w:t>მაქსიმალური</w:t>
      </w:r>
      <w:r w:rsidRPr="00601C39">
        <w:rPr>
          <w:rFonts w:ascii="Sylfaen" w:eastAsia="Arial Unicode MS" w:hAnsi="Sylfaen" w:cs="Arial"/>
        </w:rPr>
        <w:t xml:space="preserve"> </w:t>
      </w:r>
      <w:r w:rsidRPr="00601C39">
        <w:rPr>
          <w:rFonts w:ascii="Sylfaen" w:eastAsia="Arial Unicode MS" w:hAnsi="Sylfaen"/>
        </w:rPr>
        <w:t>ჩართვა</w:t>
      </w:r>
      <w:r w:rsidRPr="00601C39">
        <w:rPr>
          <w:rFonts w:ascii="Sylfaen" w:eastAsia="Arial Unicode MS" w:hAnsi="Sylfaen" w:cs="Arial"/>
        </w:rPr>
        <w:t xml:space="preserve"> </w:t>
      </w:r>
      <w:r w:rsidRPr="00601C39">
        <w:rPr>
          <w:rFonts w:ascii="Sylfaen" w:eastAsia="Arial Unicode MS" w:hAnsi="Sylfaen"/>
        </w:rPr>
        <w:t>ეკონომიკურ აქტივობაში.</w:t>
      </w:r>
      <w:r w:rsidRPr="00601C39">
        <w:rPr>
          <w:rFonts w:ascii="Sylfaen" w:eastAsia="Arial Unicode MS" w:hAnsi="Sylfaen" w:cs="Arial"/>
        </w:rPr>
        <w:t xml:space="preserve"> </w:t>
      </w:r>
    </w:p>
    <w:p w:rsidR="00601C39" w:rsidRPr="00601C39" w:rsidRDefault="00601C39" w:rsidP="00601C39">
      <w:pPr>
        <w:widowControl w:val="0"/>
        <w:pBdr>
          <w:top w:val="nil"/>
          <w:left w:val="nil"/>
          <w:bottom w:val="nil"/>
          <w:right w:val="nil"/>
          <w:between w:val="nil"/>
        </w:pBdr>
        <w:spacing w:before="120" w:after="120" w:line="240" w:lineRule="auto"/>
        <w:ind w:right="28"/>
        <w:jc w:val="both"/>
        <w:rPr>
          <w:rFonts w:ascii="Sylfaen" w:hAnsi="Sylfaen" w:cs="Arial"/>
        </w:rPr>
      </w:pPr>
    </w:p>
    <w:p w:rsidR="00601C39" w:rsidRPr="00601C39" w:rsidRDefault="00601C39" w:rsidP="00601C39">
      <w:pPr>
        <w:pStyle w:val="Heading2"/>
        <w:numPr>
          <w:ilvl w:val="1"/>
          <w:numId w:val="1"/>
        </w:numPr>
        <w:spacing w:before="120" w:after="120" w:line="240" w:lineRule="auto"/>
        <w:ind w:left="0"/>
        <w:jc w:val="both"/>
        <w:rPr>
          <w:rFonts w:ascii="Sylfaen" w:hAnsi="Sylfaen"/>
          <w:b/>
          <w:color w:val="auto"/>
          <w:szCs w:val="24"/>
        </w:rPr>
      </w:pPr>
      <w:bookmarkStart w:id="5" w:name="_2s8eyo1" w:colFirst="0" w:colLast="0"/>
      <w:bookmarkStart w:id="6" w:name="_Toc516953689"/>
      <w:bookmarkEnd w:id="5"/>
      <w:r w:rsidRPr="00601C39">
        <w:rPr>
          <w:rFonts w:ascii="Sylfaen" w:hAnsi="Sylfaen"/>
          <w:b/>
          <w:color w:val="auto"/>
          <w:szCs w:val="24"/>
        </w:rPr>
        <w:lastRenderedPageBreak/>
        <w:t>მაკროეკონომიკური სტაბილურობა</w:t>
      </w:r>
      <w:bookmarkEnd w:id="6"/>
    </w:p>
    <w:p w:rsidR="00601C39" w:rsidRPr="00601C39" w:rsidRDefault="00601C39" w:rsidP="00601C39">
      <w:pPr>
        <w:widowControl w:val="0"/>
        <w:pBdr>
          <w:top w:val="nil"/>
          <w:left w:val="nil"/>
          <w:bottom w:val="nil"/>
          <w:right w:val="nil"/>
          <w:between w:val="nil"/>
        </w:pBdr>
        <w:spacing w:before="120" w:after="120" w:line="240" w:lineRule="auto"/>
        <w:ind w:right="27"/>
        <w:jc w:val="both"/>
        <w:rPr>
          <w:rFonts w:ascii="Sylfaen" w:hAnsi="Sylfaen" w:cs="Arial"/>
        </w:rPr>
      </w:pPr>
      <w:r w:rsidRPr="00601C39">
        <w:rPr>
          <w:rFonts w:ascii="Sylfaen" w:eastAsia="Arial Unicode MS" w:hAnsi="Sylfaen"/>
        </w:rPr>
        <w:t>მთავრობის</w:t>
      </w:r>
      <w:r w:rsidRPr="00601C39">
        <w:rPr>
          <w:rFonts w:ascii="Sylfaen" w:eastAsia="Arial Unicode MS" w:hAnsi="Sylfaen" w:cs="Arial"/>
        </w:rPr>
        <w:t xml:space="preserve"> </w:t>
      </w:r>
      <w:r w:rsidRPr="00601C39">
        <w:rPr>
          <w:rFonts w:ascii="Sylfaen" w:eastAsia="Arial Unicode MS" w:hAnsi="Sylfaen"/>
        </w:rPr>
        <w:t>ეკონომიკური</w:t>
      </w:r>
      <w:r w:rsidRPr="00601C39">
        <w:rPr>
          <w:rFonts w:ascii="Sylfaen" w:eastAsia="Arial Unicode MS" w:hAnsi="Sylfaen" w:cs="Arial"/>
        </w:rPr>
        <w:t xml:space="preserve"> </w:t>
      </w:r>
      <w:r w:rsidRPr="00601C39">
        <w:rPr>
          <w:rFonts w:ascii="Sylfaen" w:eastAsia="Arial Unicode MS" w:hAnsi="Sylfaen"/>
        </w:rPr>
        <w:t>პოლიტიკა</w:t>
      </w:r>
      <w:r w:rsidRPr="00601C39">
        <w:rPr>
          <w:rFonts w:ascii="Sylfaen" w:eastAsia="Arial Unicode MS" w:hAnsi="Sylfaen" w:cs="Arial"/>
        </w:rPr>
        <w:t xml:space="preserve"> </w:t>
      </w:r>
      <w:r w:rsidRPr="00601C39">
        <w:rPr>
          <w:rFonts w:ascii="Sylfaen" w:eastAsia="Arial Unicode MS" w:hAnsi="Sylfaen"/>
        </w:rPr>
        <w:t>ეფუძნება</w:t>
      </w:r>
      <w:r w:rsidRPr="00601C39">
        <w:rPr>
          <w:rFonts w:ascii="Sylfaen" w:eastAsia="Arial Unicode MS" w:hAnsi="Sylfaen" w:cs="Arial"/>
        </w:rPr>
        <w:t xml:space="preserve"> </w:t>
      </w:r>
      <w:r w:rsidRPr="00601C39">
        <w:rPr>
          <w:rFonts w:ascii="Sylfaen" w:eastAsia="Arial Unicode MS" w:hAnsi="Sylfaen"/>
        </w:rPr>
        <w:t>მაკროეკონომიკური</w:t>
      </w:r>
      <w:r w:rsidRPr="00601C39">
        <w:rPr>
          <w:rFonts w:ascii="Sylfaen" w:eastAsia="Arial Unicode MS" w:hAnsi="Sylfaen" w:cs="Arial"/>
        </w:rPr>
        <w:t xml:space="preserve"> </w:t>
      </w:r>
      <w:r w:rsidRPr="00601C39">
        <w:rPr>
          <w:rFonts w:ascii="Sylfaen" w:eastAsia="Arial Unicode MS" w:hAnsi="Sylfaen"/>
        </w:rPr>
        <w:t>სტაბილურობის</w:t>
      </w:r>
      <w:r w:rsidRPr="00601C39">
        <w:rPr>
          <w:rFonts w:ascii="Sylfaen" w:eastAsia="Arial Unicode MS" w:hAnsi="Sylfaen" w:cs="Arial"/>
        </w:rPr>
        <w:t xml:space="preserve">, </w:t>
      </w:r>
      <w:r w:rsidRPr="00601C39">
        <w:rPr>
          <w:rFonts w:ascii="Sylfaen" w:eastAsia="Arial Unicode MS" w:hAnsi="Sylfaen"/>
        </w:rPr>
        <w:t>როგორც</w:t>
      </w:r>
      <w:r w:rsidRPr="00601C39">
        <w:rPr>
          <w:rFonts w:ascii="Sylfaen" w:eastAsia="Arial Unicode MS" w:hAnsi="Sylfaen" w:cs="Arial"/>
        </w:rPr>
        <w:t xml:space="preserve"> </w:t>
      </w:r>
      <w:r w:rsidRPr="00601C39">
        <w:rPr>
          <w:rFonts w:ascii="Sylfaen" w:eastAsia="Arial Unicode MS" w:hAnsi="Sylfaen"/>
        </w:rPr>
        <w:t>ეკონომიკური</w:t>
      </w:r>
      <w:r w:rsidRPr="00601C39">
        <w:rPr>
          <w:rFonts w:ascii="Sylfaen" w:eastAsia="Arial Unicode MS" w:hAnsi="Sylfaen" w:cs="Arial"/>
        </w:rPr>
        <w:t xml:space="preserve"> </w:t>
      </w:r>
      <w:r w:rsidRPr="00601C39">
        <w:rPr>
          <w:rFonts w:ascii="Sylfaen" w:eastAsia="Arial Unicode MS" w:hAnsi="Sylfaen"/>
        </w:rPr>
        <w:t>განვითარების</w:t>
      </w:r>
      <w:r w:rsidRPr="00601C39">
        <w:rPr>
          <w:rFonts w:ascii="Sylfaen" w:eastAsia="Arial Unicode MS" w:hAnsi="Sylfaen" w:cs="Arial"/>
        </w:rPr>
        <w:t xml:space="preserve"> </w:t>
      </w:r>
      <w:r w:rsidRPr="00601C39">
        <w:rPr>
          <w:rFonts w:ascii="Sylfaen" w:eastAsia="Arial Unicode MS" w:hAnsi="Sylfaen"/>
        </w:rPr>
        <w:t>ფუნდამენტის</w:t>
      </w:r>
      <w:r w:rsidRPr="00601C39">
        <w:rPr>
          <w:rFonts w:ascii="Sylfaen" w:eastAsia="Arial Unicode MS" w:hAnsi="Sylfaen" w:cs="Arial"/>
        </w:rPr>
        <w:t xml:space="preserve">, </w:t>
      </w:r>
      <w:r w:rsidRPr="00601C39">
        <w:rPr>
          <w:rFonts w:ascii="Sylfaen" w:eastAsia="Arial Unicode MS" w:hAnsi="Sylfaen"/>
        </w:rPr>
        <w:t>პრინციპებისადმი</w:t>
      </w:r>
      <w:r w:rsidRPr="00601C39">
        <w:rPr>
          <w:rFonts w:ascii="Sylfaen" w:eastAsia="Arial Unicode MS" w:hAnsi="Sylfaen" w:cs="Arial"/>
        </w:rPr>
        <w:t xml:space="preserve"> </w:t>
      </w:r>
      <w:r w:rsidRPr="00601C39">
        <w:rPr>
          <w:rFonts w:ascii="Sylfaen" w:eastAsia="Arial Unicode MS" w:hAnsi="Sylfaen"/>
        </w:rPr>
        <w:t>ერთგულებას</w:t>
      </w:r>
      <w:r w:rsidRPr="00601C39">
        <w:rPr>
          <w:rFonts w:ascii="Sylfaen" w:eastAsia="Arial Unicode MS" w:hAnsi="Sylfaen" w:cs="Arial"/>
        </w:rPr>
        <w:t>.</w:t>
      </w:r>
    </w:p>
    <w:p w:rsidR="00601C39" w:rsidRPr="00601C39" w:rsidRDefault="00601C39" w:rsidP="00601C39">
      <w:pPr>
        <w:widowControl w:val="0"/>
        <w:pBdr>
          <w:top w:val="nil"/>
          <w:left w:val="nil"/>
          <w:bottom w:val="nil"/>
          <w:right w:val="nil"/>
          <w:between w:val="nil"/>
        </w:pBdr>
        <w:spacing w:before="120" w:after="120" w:line="240" w:lineRule="auto"/>
        <w:ind w:right="27"/>
        <w:jc w:val="both"/>
        <w:rPr>
          <w:rFonts w:ascii="Sylfaen" w:hAnsi="Sylfaen" w:cs="Arial"/>
        </w:rPr>
      </w:pPr>
      <w:r w:rsidRPr="00601C39">
        <w:rPr>
          <w:rFonts w:ascii="Sylfaen" w:eastAsia="Arial Unicode MS" w:hAnsi="Sylfaen"/>
        </w:rPr>
        <w:t>ფისკალური</w:t>
      </w:r>
      <w:r w:rsidRPr="00601C39">
        <w:rPr>
          <w:rFonts w:ascii="Sylfaen" w:eastAsia="Arial Unicode MS" w:hAnsi="Sylfaen" w:cs="Arial"/>
        </w:rPr>
        <w:t xml:space="preserve"> </w:t>
      </w:r>
      <w:r w:rsidRPr="00601C39">
        <w:rPr>
          <w:rFonts w:ascii="Sylfaen" w:eastAsia="Arial Unicode MS" w:hAnsi="Sylfaen"/>
        </w:rPr>
        <w:t>დისციპლინა</w:t>
      </w:r>
      <w:r w:rsidRPr="00601C39">
        <w:rPr>
          <w:rFonts w:ascii="Sylfaen" w:eastAsia="Arial Unicode MS" w:hAnsi="Sylfaen" w:cs="Arial"/>
        </w:rPr>
        <w:t xml:space="preserve">, </w:t>
      </w:r>
      <w:r w:rsidRPr="00601C39">
        <w:rPr>
          <w:rFonts w:ascii="Sylfaen" w:eastAsia="Arial Unicode MS" w:hAnsi="Sylfaen"/>
        </w:rPr>
        <w:t>უმუშევრობის</w:t>
      </w:r>
      <w:r w:rsidRPr="00601C39">
        <w:rPr>
          <w:rFonts w:ascii="Sylfaen" w:eastAsia="Arial Unicode MS" w:hAnsi="Sylfaen" w:cs="Arial"/>
        </w:rPr>
        <w:t xml:space="preserve"> </w:t>
      </w:r>
      <w:r w:rsidRPr="00601C39">
        <w:rPr>
          <w:rFonts w:ascii="Sylfaen" w:eastAsia="Arial Unicode MS" w:hAnsi="Sylfaen"/>
        </w:rPr>
        <w:t>დაბალი</w:t>
      </w:r>
      <w:r w:rsidRPr="00601C39">
        <w:rPr>
          <w:rFonts w:ascii="Sylfaen" w:eastAsia="Arial Unicode MS" w:hAnsi="Sylfaen" w:cs="Arial"/>
        </w:rPr>
        <w:t xml:space="preserve"> </w:t>
      </w:r>
      <w:r w:rsidRPr="00601C39">
        <w:rPr>
          <w:rFonts w:ascii="Sylfaen" w:eastAsia="Arial Unicode MS" w:hAnsi="Sylfaen"/>
        </w:rPr>
        <w:t>დონე</w:t>
      </w:r>
      <w:r w:rsidRPr="00601C39">
        <w:rPr>
          <w:rFonts w:ascii="Sylfaen" w:eastAsia="Arimo" w:hAnsi="Sylfaen" w:cs="Arial"/>
        </w:rPr>
        <w:t xml:space="preserve">, </w:t>
      </w:r>
      <w:r w:rsidRPr="00601C39">
        <w:rPr>
          <w:rFonts w:ascii="Sylfaen" w:eastAsia="Arimo" w:hAnsi="Sylfaen"/>
        </w:rPr>
        <w:t>ვალის</w:t>
      </w:r>
      <w:r w:rsidRPr="00601C39">
        <w:rPr>
          <w:rFonts w:ascii="Sylfaen" w:eastAsia="Arimo" w:hAnsi="Sylfaen" w:cs="Arial"/>
        </w:rPr>
        <w:t xml:space="preserve"> </w:t>
      </w:r>
      <w:r w:rsidRPr="00601C39">
        <w:rPr>
          <w:rFonts w:ascii="Sylfaen" w:eastAsia="Arimo" w:hAnsi="Sylfaen"/>
        </w:rPr>
        <w:t>მდგრად</w:t>
      </w:r>
      <w:r w:rsidRPr="00601C39">
        <w:rPr>
          <w:rFonts w:ascii="Sylfaen" w:eastAsia="Arimo" w:hAnsi="Sylfaen" w:cs="Arial"/>
        </w:rPr>
        <w:t xml:space="preserve"> </w:t>
      </w:r>
      <w:r w:rsidRPr="00601C39">
        <w:rPr>
          <w:rFonts w:ascii="Sylfaen" w:eastAsia="Arimo" w:hAnsi="Sylfaen"/>
        </w:rPr>
        <w:t>დონეზე</w:t>
      </w:r>
      <w:r w:rsidRPr="00601C39">
        <w:rPr>
          <w:rFonts w:ascii="Sylfaen" w:eastAsia="Arimo" w:hAnsi="Sylfaen" w:cs="Arial"/>
        </w:rPr>
        <w:t xml:space="preserve"> </w:t>
      </w:r>
      <w:r w:rsidRPr="00601C39">
        <w:rPr>
          <w:rFonts w:ascii="Sylfaen" w:eastAsia="Arimo" w:hAnsi="Sylfaen"/>
        </w:rPr>
        <w:t>შენარჩუნება</w:t>
      </w:r>
      <w:r w:rsidRPr="00601C39">
        <w:rPr>
          <w:rFonts w:ascii="Sylfaen" w:eastAsia="Arimo" w:hAnsi="Sylfaen" w:cs="Arial"/>
        </w:rPr>
        <w:t xml:space="preserve">, </w:t>
      </w:r>
      <w:r w:rsidRPr="00601C39">
        <w:rPr>
          <w:rFonts w:ascii="Sylfaen" w:eastAsia="Arial Unicode MS" w:hAnsi="Sylfaen"/>
        </w:rPr>
        <w:t>ფასების</w:t>
      </w:r>
      <w:r w:rsidRPr="00601C39">
        <w:rPr>
          <w:rFonts w:ascii="Sylfaen" w:eastAsia="Arial Unicode MS" w:hAnsi="Sylfaen" w:cs="Arial"/>
        </w:rPr>
        <w:t xml:space="preserve"> </w:t>
      </w:r>
      <w:r w:rsidRPr="00601C39">
        <w:rPr>
          <w:rFonts w:ascii="Sylfaen" w:eastAsia="Arial Unicode MS" w:hAnsi="Sylfaen"/>
        </w:rPr>
        <w:t>სტაბილურობა</w:t>
      </w:r>
      <w:r w:rsidRPr="00601C39">
        <w:rPr>
          <w:rFonts w:ascii="Sylfaen" w:eastAsia="Arial Unicode MS" w:hAnsi="Sylfaen" w:cs="Arial"/>
        </w:rPr>
        <w:t xml:space="preserve">, </w:t>
      </w:r>
      <w:r w:rsidRPr="00601C39">
        <w:rPr>
          <w:rFonts w:ascii="Sylfaen" w:eastAsia="Arial Unicode MS" w:hAnsi="Sylfaen"/>
        </w:rPr>
        <w:t>მონეტარული</w:t>
      </w:r>
      <w:r w:rsidRPr="00601C39">
        <w:rPr>
          <w:rFonts w:ascii="Sylfaen" w:eastAsia="Arial Unicode MS" w:hAnsi="Sylfaen" w:cs="Arial"/>
        </w:rPr>
        <w:t xml:space="preserve"> </w:t>
      </w:r>
      <w:r w:rsidRPr="00601C39">
        <w:rPr>
          <w:rFonts w:ascii="Sylfaen" w:eastAsia="Arial Unicode MS" w:hAnsi="Sylfaen"/>
        </w:rPr>
        <w:t>პოლიტიკის</w:t>
      </w:r>
      <w:r w:rsidRPr="00601C39">
        <w:rPr>
          <w:rFonts w:ascii="Sylfaen" w:eastAsia="Arial Unicode MS" w:hAnsi="Sylfaen" w:cs="Arial"/>
        </w:rPr>
        <w:t xml:space="preserve"> </w:t>
      </w:r>
      <w:r w:rsidRPr="00601C39">
        <w:rPr>
          <w:rFonts w:ascii="Sylfaen" w:eastAsia="Arial Unicode MS" w:hAnsi="Sylfaen"/>
        </w:rPr>
        <w:t>დამოუკიდებლობა</w:t>
      </w:r>
      <w:r w:rsidRPr="00601C39">
        <w:rPr>
          <w:rFonts w:ascii="Sylfaen" w:eastAsia="Arial Unicode MS" w:hAnsi="Sylfaen" w:cs="Arial"/>
        </w:rPr>
        <w:t xml:space="preserve">, </w:t>
      </w:r>
      <w:r w:rsidRPr="00601C39">
        <w:rPr>
          <w:rFonts w:ascii="Sylfaen" w:eastAsia="Arial Unicode MS" w:hAnsi="Sylfaen"/>
        </w:rPr>
        <w:t>მიმდინარე</w:t>
      </w:r>
      <w:r w:rsidRPr="00601C39">
        <w:rPr>
          <w:rFonts w:ascii="Sylfaen" w:eastAsia="Arial Unicode MS" w:hAnsi="Sylfaen" w:cs="Arial"/>
        </w:rPr>
        <w:t xml:space="preserve"> </w:t>
      </w:r>
      <w:r w:rsidRPr="00601C39">
        <w:rPr>
          <w:rFonts w:ascii="Sylfaen" w:eastAsia="Arial Unicode MS" w:hAnsi="Sylfaen"/>
        </w:rPr>
        <w:t>ანგარიშის</w:t>
      </w:r>
      <w:r w:rsidRPr="00601C39">
        <w:rPr>
          <w:rFonts w:ascii="Sylfaen" w:eastAsia="Arial Unicode MS" w:hAnsi="Sylfaen" w:cs="Arial"/>
        </w:rPr>
        <w:t xml:space="preserve"> </w:t>
      </w:r>
      <w:r w:rsidRPr="00601C39">
        <w:rPr>
          <w:rFonts w:ascii="Sylfaen" w:eastAsia="Arial Unicode MS" w:hAnsi="Sylfaen"/>
        </w:rPr>
        <w:t>დეფიციტის</w:t>
      </w:r>
      <w:r w:rsidRPr="00601C39">
        <w:rPr>
          <w:rFonts w:ascii="Sylfaen" w:eastAsia="Arial Unicode MS" w:hAnsi="Sylfaen" w:cs="Arial"/>
        </w:rPr>
        <w:t xml:space="preserve"> </w:t>
      </w:r>
      <w:r w:rsidRPr="00601C39">
        <w:rPr>
          <w:rFonts w:ascii="Sylfaen" w:eastAsia="Arial Unicode MS" w:hAnsi="Sylfaen"/>
        </w:rPr>
        <w:t>ეტაპობრივი</w:t>
      </w:r>
      <w:r w:rsidRPr="00601C39">
        <w:rPr>
          <w:rFonts w:ascii="Sylfaen" w:eastAsia="Arial Unicode MS" w:hAnsi="Sylfaen" w:cs="Arial"/>
        </w:rPr>
        <w:t xml:space="preserve"> </w:t>
      </w:r>
      <w:r w:rsidRPr="00601C39">
        <w:rPr>
          <w:rFonts w:ascii="Sylfaen" w:eastAsia="Arial Unicode MS" w:hAnsi="Sylfaen"/>
        </w:rPr>
        <w:t>შემცირება</w:t>
      </w:r>
      <w:r w:rsidRPr="00601C39">
        <w:rPr>
          <w:rFonts w:ascii="Sylfaen" w:eastAsia="Arial Unicode MS" w:hAnsi="Sylfaen" w:cs="Arial"/>
        </w:rPr>
        <w:t xml:space="preserve"> </w:t>
      </w:r>
      <w:r w:rsidRPr="00601C39">
        <w:rPr>
          <w:rFonts w:ascii="Sylfaen" w:eastAsia="Arial Unicode MS" w:hAnsi="Sylfaen"/>
        </w:rPr>
        <w:t>და</w:t>
      </w:r>
      <w:r w:rsidRPr="00601C39">
        <w:rPr>
          <w:rFonts w:ascii="Sylfaen" w:eastAsia="Arial Unicode MS" w:hAnsi="Sylfaen" w:cs="Arial"/>
        </w:rPr>
        <w:t xml:space="preserve"> </w:t>
      </w:r>
      <w:r w:rsidRPr="00601C39">
        <w:rPr>
          <w:rFonts w:ascii="Sylfaen" w:eastAsia="Arial Unicode MS" w:hAnsi="Sylfaen"/>
        </w:rPr>
        <w:t>ფინანსური</w:t>
      </w:r>
      <w:r w:rsidRPr="00601C39">
        <w:rPr>
          <w:rFonts w:ascii="Sylfaen" w:eastAsia="Arial Unicode MS" w:hAnsi="Sylfaen" w:cs="Arial"/>
        </w:rPr>
        <w:t xml:space="preserve"> </w:t>
      </w:r>
      <w:r w:rsidRPr="00601C39">
        <w:rPr>
          <w:rFonts w:ascii="Sylfaen" w:eastAsia="Arial Unicode MS" w:hAnsi="Sylfaen"/>
        </w:rPr>
        <w:t>სექტორის</w:t>
      </w:r>
      <w:r w:rsidRPr="00601C39">
        <w:rPr>
          <w:rFonts w:ascii="Sylfaen" w:eastAsia="Arial Unicode MS" w:hAnsi="Sylfaen" w:cs="Arial"/>
        </w:rPr>
        <w:t xml:space="preserve"> </w:t>
      </w:r>
      <w:r w:rsidRPr="00601C39">
        <w:rPr>
          <w:rFonts w:ascii="Sylfaen" w:eastAsia="Arial Unicode MS" w:hAnsi="Sylfaen"/>
        </w:rPr>
        <w:t>სტაბილურობის</w:t>
      </w:r>
      <w:r w:rsidRPr="00601C39">
        <w:rPr>
          <w:rFonts w:ascii="Sylfaen" w:eastAsia="Arial Unicode MS" w:hAnsi="Sylfaen" w:cs="Arial"/>
        </w:rPr>
        <w:t xml:space="preserve"> </w:t>
      </w:r>
      <w:r w:rsidRPr="00601C39">
        <w:rPr>
          <w:rFonts w:ascii="Sylfaen" w:eastAsia="Arial Unicode MS" w:hAnsi="Sylfaen"/>
        </w:rPr>
        <w:t>შენარჩუნება</w:t>
      </w:r>
      <w:r w:rsidRPr="00601C39">
        <w:rPr>
          <w:rFonts w:ascii="Sylfaen" w:eastAsia="Arial Unicode MS" w:hAnsi="Sylfaen" w:cs="Arial"/>
        </w:rPr>
        <w:t xml:space="preserve"> </w:t>
      </w:r>
      <w:r w:rsidRPr="00601C39">
        <w:rPr>
          <w:rFonts w:ascii="Sylfaen" w:eastAsia="Arial Unicode MS" w:hAnsi="Sylfaen"/>
        </w:rPr>
        <w:t>ქვეყნის</w:t>
      </w:r>
      <w:r w:rsidRPr="00601C39">
        <w:rPr>
          <w:rFonts w:ascii="Sylfaen" w:eastAsia="Arial Unicode MS" w:hAnsi="Sylfaen" w:cs="Arial"/>
        </w:rPr>
        <w:t xml:space="preserve"> </w:t>
      </w:r>
      <w:r w:rsidRPr="00601C39">
        <w:rPr>
          <w:rFonts w:ascii="Sylfaen" w:eastAsia="Arial Unicode MS" w:hAnsi="Sylfaen"/>
        </w:rPr>
        <w:t>გრძელვადიანი</w:t>
      </w:r>
      <w:r w:rsidRPr="00601C39">
        <w:rPr>
          <w:rFonts w:ascii="Sylfaen" w:eastAsia="Arial Unicode MS" w:hAnsi="Sylfaen" w:cs="Arial"/>
        </w:rPr>
        <w:t xml:space="preserve"> </w:t>
      </w:r>
      <w:r w:rsidRPr="00601C39">
        <w:rPr>
          <w:rFonts w:ascii="Sylfaen" w:eastAsia="Arial Unicode MS" w:hAnsi="Sylfaen"/>
        </w:rPr>
        <w:t>ეკონომიკური</w:t>
      </w:r>
      <w:r w:rsidRPr="00601C39">
        <w:rPr>
          <w:rFonts w:ascii="Sylfaen" w:eastAsia="Arial Unicode MS" w:hAnsi="Sylfaen" w:cs="Arial"/>
        </w:rPr>
        <w:t xml:space="preserve"> </w:t>
      </w:r>
      <w:r w:rsidRPr="00601C39">
        <w:rPr>
          <w:rFonts w:ascii="Sylfaen" w:eastAsia="Arial Unicode MS" w:hAnsi="Sylfaen"/>
        </w:rPr>
        <w:t>ზრდის</w:t>
      </w:r>
      <w:r w:rsidRPr="00601C39">
        <w:rPr>
          <w:rFonts w:ascii="Sylfaen" w:eastAsia="Arial Unicode MS" w:hAnsi="Sylfaen" w:cs="Arial"/>
        </w:rPr>
        <w:t xml:space="preserve"> </w:t>
      </w:r>
      <w:r w:rsidRPr="00601C39">
        <w:rPr>
          <w:rFonts w:ascii="Sylfaen" w:eastAsia="Arial Unicode MS" w:hAnsi="Sylfaen"/>
        </w:rPr>
        <w:t>საყრდენია</w:t>
      </w:r>
      <w:r w:rsidRPr="00601C39">
        <w:rPr>
          <w:rFonts w:ascii="Sylfaen" w:eastAsia="Arial Unicode MS" w:hAnsi="Sylfaen" w:cs="Arial"/>
        </w:rPr>
        <w:t>.</w:t>
      </w:r>
    </w:p>
    <w:p w:rsidR="00601C39" w:rsidRPr="00601C39" w:rsidRDefault="00601C39" w:rsidP="00601C39">
      <w:pPr>
        <w:widowControl w:val="0"/>
        <w:pBdr>
          <w:top w:val="nil"/>
          <w:left w:val="nil"/>
          <w:bottom w:val="nil"/>
          <w:right w:val="nil"/>
          <w:between w:val="nil"/>
        </w:pBdr>
        <w:spacing w:before="120" w:after="120" w:line="240" w:lineRule="auto"/>
        <w:ind w:right="27"/>
        <w:jc w:val="both"/>
        <w:rPr>
          <w:rFonts w:ascii="Sylfaen" w:eastAsia="Arimo" w:hAnsi="Sylfaen" w:cs="Arial"/>
        </w:rPr>
      </w:pPr>
      <w:r w:rsidRPr="00601C39">
        <w:rPr>
          <w:rFonts w:ascii="Sylfaen" w:eastAsia="Arial Unicode MS" w:hAnsi="Sylfaen"/>
        </w:rPr>
        <w:t>ფისკალური ჩარჩო დაეყრდნობა შემდეგ პრინციპებს</w:t>
      </w:r>
      <w:r w:rsidRPr="00601C39">
        <w:rPr>
          <w:rFonts w:ascii="Sylfaen" w:eastAsia="Arial Unicode MS" w:hAnsi="Sylfaen" w:cs="Arial"/>
        </w:rPr>
        <w:t>:</w:t>
      </w:r>
    </w:p>
    <w:p w:rsidR="00601C39" w:rsidRPr="00601C39" w:rsidRDefault="00601C39" w:rsidP="00AA4A3C">
      <w:pPr>
        <w:widowControl w:val="0"/>
        <w:numPr>
          <w:ilvl w:val="0"/>
          <w:numId w:val="3"/>
        </w:numPr>
        <w:pBdr>
          <w:top w:val="nil"/>
          <w:left w:val="nil"/>
          <w:bottom w:val="nil"/>
          <w:right w:val="nil"/>
          <w:between w:val="nil"/>
        </w:pBdr>
        <w:spacing w:before="120" w:after="120" w:line="240" w:lineRule="auto"/>
        <w:ind w:right="29"/>
        <w:jc w:val="both"/>
        <w:rPr>
          <w:rFonts w:ascii="Sylfaen" w:hAnsi="Sylfaen" w:cs="Arial"/>
        </w:rPr>
      </w:pPr>
      <w:r w:rsidRPr="00601C39">
        <w:rPr>
          <w:rFonts w:ascii="Sylfaen" w:eastAsia="Arimo" w:hAnsi="Sylfaen"/>
        </w:rPr>
        <w:t xml:space="preserve">გაგრძელდება </w:t>
      </w:r>
      <w:r w:rsidRPr="00601C39">
        <w:rPr>
          <w:rFonts w:ascii="Sylfaen" w:eastAsia="Arial Unicode MS" w:hAnsi="Sylfaen"/>
        </w:rPr>
        <w:t>ხარჯების</w:t>
      </w:r>
      <w:r w:rsidRPr="00601C39">
        <w:rPr>
          <w:rFonts w:ascii="Sylfaen" w:eastAsia="Arial Unicode MS" w:hAnsi="Sylfaen" w:cs="Arial"/>
        </w:rPr>
        <w:t xml:space="preserve"> </w:t>
      </w:r>
      <w:r w:rsidRPr="00601C39">
        <w:rPr>
          <w:rFonts w:ascii="Sylfaen" w:eastAsia="Arial Unicode MS" w:hAnsi="Sylfaen"/>
        </w:rPr>
        <w:t>ოპტიმიზაციის პროცესი</w:t>
      </w:r>
      <w:r w:rsidRPr="00601C39">
        <w:rPr>
          <w:rFonts w:ascii="Sylfaen" w:eastAsia="Arimo" w:hAnsi="Sylfaen" w:cs="Arial"/>
        </w:rPr>
        <w:t xml:space="preserve">. </w:t>
      </w:r>
      <w:r w:rsidRPr="00601C39">
        <w:rPr>
          <w:rFonts w:ascii="Sylfaen" w:eastAsia="Arimo" w:hAnsi="Sylfaen"/>
        </w:rPr>
        <w:t>გამოთავისუფლებული</w:t>
      </w:r>
      <w:r w:rsidRPr="00601C39">
        <w:rPr>
          <w:rFonts w:ascii="Sylfaen" w:eastAsia="Arimo" w:hAnsi="Sylfaen" w:cs="Arial"/>
        </w:rPr>
        <w:t xml:space="preserve"> </w:t>
      </w:r>
      <w:r w:rsidRPr="00601C39">
        <w:rPr>
          <w:rFonts w:ascii="Sylfaen" w:eastAsia="Arial Unicode MS" w:hAnsi="Sylfaen"/>
        </w:rPr>
        <w:t>სახსრები</w:t>
      </w:r>
      <w:r w:rsidRPr="00601C39">
        <w:rPr>
          <w:rFonts w:ascii="Sylfaen" w:eastAsia="Arial Unicode MS" w:hAnsi="Sylfaen" w:cs="Arial"/>
        </w:rPr>
        <w:t xml:space="preserve"> </w:t>
      </w:r>
      <w:r w:rsidRPr="00601C39">
        <w:rPr>
          <w:rFonts w:ascii="Sylfaen" w:eastAsia="Arial Unicode MS" w:hAnsi="Sylfaen"/>
        </w:rPr>
        <w:t>მოხმარდება</w:t>
      </w:r>
      <w:r w:rsidRPr="00601C39">
        <w:rPr>
          <w:rFonts w:ascii="Sylfaen" w:eastAsia="Arimo" w:hAnsi="Sylfaen" w:cs="Arial"/>
        </w:rPr>
        <w:t xml:space="preserve"> სახელმწიფო ინვესტიციების ზრდას; </w:t>
      </w:r>
    </w:p>
    <w:p w:rsidR="00601C39" w:rsidRPr="00601C39" w:rsidRDefault="00601C39" w:rsidP="00AA4A3C">
      <w:pPr>
        <w:widowControl w:val="0"/>
        <w:numPr>
          <w:ilvl w:val="0"/>
          <w:numId w:val="3"/>
        </w:numPr>
        <w:pBdr>
          <w:top w:val="nil"/>
          <w:left w:val="nil"/>
          <w:bottom w:val="nil"/>
          <w:right w:val="nil"/>
          <w:between w:val="nil"/>
        </w:pBdr>
        <w:spacing w:before="120" w:after="120" w:line="240" w:lineRule="auto"/>
        <w:ind w:right="29"/>
        <w:jc w:val="both"/>
        <w:rPr>
          <w:rFonts w:ascii="Sylfaen" w:hAnsi="Sylfaen" w:cs="Arial"/>
        </w:rPr>
      </w:pPr>
      <w:r w:rsidRPr="00601C39">
        <w:rPr>
          <w:rFonts w:ascii="Sylfaen" w:eastAsia="Arimo" w:hAnsi="Sylfaen"/>
        </w:rPr>
        <w:t>სოციალური პოლიტიკის გაუმჯობესებასთან ერთად, შენარჩუნდება</w:t>
      </w:r>
      <w:r w:rsidRPr="00601C39">
        <w:rPr>
          <w:rFonts w:ascii="Sylfaen" w:eastAsia="Arimo" w:hAnsi="Sylfaen" w:cs="Arial"/>
        </w:rPr>
        <w:t xml:space="preserve"> საბიუჯეტო </w:t>
      </w:r>
      <w:r w:rsidRPr="00601C39">
        <w:rPr>
          <w:rFonts w:ascii="Sylfaen" w:eastAsia="Arimo" w:hAnsi="Sylfaen"/>
        </w:rPr>
        <w:t>დეფიციტის</w:t>
      </w:r>
      <w:r w:rsidRPr="00601C39">
        <w:rPr>
          <w:rFonts w:ascii="Sylfaen" w:eastAsia="Arimo" w:hAnsi="Sylfaen" w:cs="Arial"/>
        </w:rPr>
        <w:t xml:space="preserve"> </w:t>
      </w:r>
      <w:r w:rsidRPr="00601C39">
        <w:rPr>
          <w:rFonts w:ascii="Sylfaen" w:eastAsia="Arimo" w:hAnsi="Sylfaen"/>
        </w:rPr>
        <w:t>დაბალი</w:t>
      </w:r>
      <w:r w:rsidRPr="00601C39">
        <w:rPr>
          <w:rFonts w:ascii="Sylfaen" w:eastAsia="Arimo" w:hAnsi="Sylfaen" w:cs="Arial"/>
        </w:rPr>
        <w:t xml:space="preserve"> </w:t>
      </w:r>
      <w:r w:rsidRPr="00601C39">
        <w:rPr>
          <w:rFonts w:ascii="Sylfaen" w:eastAsia="Arimo" w:hAnsi="Sylfaen"/>
        </w:rPr>
        <w:t>მაჩვენებელი</w:t>
      </w:r>
      <w:r w:rsidRPr="00601C39">
        <w:rPr>
          <w:rFonts w:ascii="Sylfaen" w:eastAsia="Arimo" w:hAnsi="Sylfaen" w:cs="Arial"/>
        </w:rPr>
        <w:t>;</w:t>
      </w:r>
    </w:p>
    <w:p w:rsidR="00601C39" w:rsidRPr="00601C39" w:rsidRDefault="00601C39" w:rsidP="00AA4A3C">
      <w:pPr>
        <w:widowControl w:val="0"/>
        <w:numPr>
          <w:ilvl w:val="0"/>
          <w:numId w:val="3"/>
        </w:numPr>
        <w:pBdr>
          <w:top w:val="nil"/>
          <w:left w:val="nil"/>
          <w:bottom w:val="nil"/>
          <w:right w:val="nil"/>
          <w:between w:val="nil"/>
        </w:pBdr>
        <w:spacing w:before="120" w:after="120" w:line="240" w:lineRule="auto"/>
        <w:ind w:right="29"/>
        <w:jc w:val="both"/>
        <w:rPr>
          <w:rFonts w:ascii="Sylfaen" w:hAnsi="Sylfaen" w:cs="Arial"/>
        </w:rPr>
      </w:pPr>
      <w:r w:rsidRPr="00601C39">
        <w:rPr>
          <w:rFonts w:ascii="Sylfaen" w:eastAsia="Arimo" w:hAnsi="Sylfaen"/>
        </w:rPr>
        <w:t>მთავრობის</w:t>
      </w:r>
      <w:r w:rsidRPr="00601C39">
        <w:rPr>
          <w:rFonts w:ascii="Sylfaen" w:eastAsia="Arimo" w:hAnsi="Sylfaen" w:cs="Arial"/>
        </w:rPr>
        <w:t xml:space="preserve"> </w:t>
      </w:r>
      <w:r w:rsidRPr="00601C39">
        <w:rPr>
          <w:rFonts w:ascii="Sylfaen" w:eastAsia="Arimo" w:hAnsi="Sylfaen"/>
        </w:rPr>
        <w:t>ვალი</w:t>
      </w:r>
      <w:r w:rsidRPr="00601C39">
        <w:rPr>
          <w:rFonts w:ascii="Sylfaen" w:eastAsia="Arimo" w:hAnsi="Sylfaen" w:cs="Arial"/>
        </w:rPr>
        <w:t xml:space="preserve"> </w:t>
      </w:r>
      <w:r w:rsidRPr="00601C39">
        <w:rPr>
          <w:rFonts w:ascii="Sylfaen" w:eastAsia="Arimo" w:hAnsi="Sylfaen"/>
        </w:rPr>
        <w:t>მთლიან</w:t>
      </w:r>
      <w:r w:rsidRPr="00601C39">
        <w:rPr>
          <w:rFonts w:ascii="Sylfaen" w:eastAsia="Arimo" w:hAnsi="Sylfaen" w:cs="Arial"/>
        </w:rPr>
        <w:t xml:space="preserve"> </w:t>
      </w:r>
      <w:r w:rsidRPr="00601C39">
        <w:rPr>
          <w:rFonts w:ascii="Sylfaen" w:eastAsia="Arimo" w:hAnsi="Sylfaen"/>
        </w:rPr>
        <w:t>შიდა</w:t>
      </w:r>
      <w:r w:rsidRPr="00601C39">
        <w:rPr>
          <w:rFonts w:ascii="Sylfaen" w:eastAsia="Arimo" w:hAnsi="Sylfaen" w:cs="Arial"/>
        </w:rPr>
        <w:t xml:space="preserve"> </w:t>
      </w:r>
      <w:r w:rsidRPr="00601C39">
        <w:rPr>
          <w:rFonts w:ascii="Sylfaen" w:eastAsia="Arimo" w:hAnsi="Sylfaen"/>
        </w:rPr>
        <w:t>პროდუქტთან</w:t>
      </w:r>
      <w:r w:rsidRPr="00601C39">
        <w:rPr>
          <w:rFonts w:ascii="Sylfaen" w:eastAsia="Arimo" w:hAnsi="Sylfaen" w:cs="Arial"/>
        </w:rPr>
        <w:t xml:space="preserve"> </w:t>
      </w:r>
      <w:r w:rsidRPr="00601C39">
        <w:rPr>
          <w:rFonts w:ascii="Sylfaen" w:eastAsia="Arimo" w:hAnsi="Sylfaen"/>
        </w:rPr>
        <w:t>შენარჩუნდება სტაბილურ დონეზე.</w:t>
      </w:r>
      <w:r w:rsidRPr="00601C39">
        <w:rPr>
          <w:rFonts w:ascii="Sylfaen" w:eastAsia="Arimo" w:hAnsi="Sylfaen" w:cs="Arial"/>
        </w:rPr>
        <w:t xml:space="preserve"> </w:t>
      </w:r>
      <w:r w:rsidRPr="00601C39">
        <w:rPr>
          <w:rFonts w:ascii="Sylfaen" w:eastAsia="Arimo" w:hAnsi="Sylfaen"/>
        </w:rPr>
        <w:t>ამასთან</w:t>
      </w:r>
      <w:r w:rsidRPr="00601C39">
        <w:rPr>
          <w:rFonts w:ascii="Sylfaen" w:eastAsia="Arimo" w:hAnsi="Sylfaen" w:cs="Arial"/>
        </w:rPr>
        <w:t xml:space="preserve">, </w:t>
      </w:r>
      <w:r w:rsidRPr="00601C39">
        <w:rPr>
          <w:rFonts w:ascii="Sylfaen" w:eastAsia="Arimo" w:hAnsi="Sylfaen"/>
        </w:rPr>
        <w:t>ვალის</w:t>
      </w:r>
      <w:r w:rsidRPr="00601C39">
        <w:rPr>
          <w:rFonts w:ascii="Sylfaen" w:eastAsia="Arimo" w:hAnsi="Sylfaen" w:cs="Arial"/>
        </w:rPr>
        <w:t xml:space="preserve"> </w:t>
      </w:r>
      <w:r w:rsidRPr="00601C39">
        <w:rPr>
          <w:rFonts w:ascii="Sylfaen" w:eastAsia="Arimo" w:hAnsi="Sylfaen"/>
        </w:rPr>
        <w:t>აღება</w:t>
      </w:r>
      <w:r w:rsidRPr="00601C39">
        <w:rPr>
          <w:rFonts w:ascii="Sylfaen" w:eastAsia="Arimo" w:hAnsi="Sylfaen" w:cs="Arial"/>
        </w:rPr>
        <w:t xml:space="preserve"> </w:t>
      </w:r>
      <w:r w:rsidRPr="00601C39">
        <w:rPr>
          <w:rFonts w:ascii="Sylfaen" w:eastAsia="Arimo" w:hAnsi="Sylfaen"/>
        </w:rPr>
        <w:t>განხორციელდება</w:t>
      </w:r>
      <w:r w:rsidRPr="00601C39">
        <w:rPr>
          <w:rFonts w:ascii="Sylfaen" w:eastAsia="Arimo" w:hAnsi="Sylfaen" w:cs="Arial"/>
        </w:rPr>
        <w:t xml:space="preserve"> გრძელვადიანი ეკონომიკური ზრდის ხელშემწყობი </w:t>
      </w:r>
      <w:r w:rsidRPr="00601C39">
        <w:rPr>
          <w:rFonts w:ascii="Sylfaen" w:eastAsia="Arimo" w:hAnsi="Sylfaen"/>
        </w:rPr>
        <w:t>საინვესტიციო</w:t>
      </w:r>
      <w:r w:rsidRPr="00601C39">
        <w:rPr>
          <w:rFonts w:ascii="Sylfaen" w:eastAsia="Arimo" w:hAnsi="Sylfaen" w:cs="Arial"/>
        </w:rPr>
        <w:t xml:space="preserve"> </w:t>
      </w:r>
      <w:r w:rsidRPr="00601C39">
        <w:rPr>
          <w:rFonts w:ascii="Sylfaen" w:eastAsia="Arimo" w:hAnsi="Sylfaen"/>
        </w:rPr>
        <w:t>პროექტების</w:t>
      </w:r>
      <w:r w:rsidRPr="00601C39">
        <w:rPr>
          <w:rFonts w:ascii="Sylfaen" w:eastAsia="Arimo" w:hAnsi="Sylfaen" w:cs="Arial"/>
        </w:rPr>
        <w:t xml:space="preserve"> </w:t>
      </w:r>
      <w:r w:rsidRPr="00601C39">
        <w:rPr>
          <w:rFonts w:ascii="Sylfaen" w:eastAsia="Arimo" w:hAnsi="Sylfaen"/>
        </w:rPr>
        <w:t>დაფინანსებისათვის</w:t>
      </w:r>
      <w:r w:rsidRPr="00601C39">
        <w:rPr>
          <w:rFonts w:ascii="Sylfaen" w:eastAsia="Arimo" w:hAnsi="Sylfaen" w:cs="Arial"/>
        </w:rPr>
        <w:t>.</w:t>
      </w:r>
    </w:p>
    <w:p w:rsidR="00601C39" w:rsidRPr="00601C39" w:rsidRDefault="00601C39" w:rsidP="00601C39">
      <w:pPr>
        <w:widowControl w:val="0"/>
        <w:pBdr>
          <w:top w:val="nil"/>
          <w:left w:val="nil"/>
          <w:bottom w:val="nil"/>
          <w:right w:val="nil"/>
          <w:between w:val="nil"/>
        </w:pBdr>
        <w:spacing w:before="120" w:after="120" w:line="240" w:lineRule="auto"/>
        <w:ind w:right="27"/>
        <w:jc w:val="both"/>
        <w:rPr>
          <w:rFonts w:ascii="Sylfaen" w:eastAsia="Arimo" w:hAnsi="Sylfaen" w:cs="Arial"/>
        </w:rPr>
      </w:pPr>
      <w:r w:rsidRPr="00601C39">
        <w:rPr>
          <w:rFonts w:ascii="Sylfaen" w:eastAsia="Arimo" w:hAnsi="Sylfaen" w:cs="Arial"/>
        </w:rPr>
        <w:t xml:space="preserve">მთავრობის მიზანია შეინარჩუნოს </w:t>
      </w:r>
      <w:r w:rsidRPr="00601C39">
        <w:rPr>
          <w:rFonts w:ascii="Sylfaen" w:eastAsia="Arimo" w:hAnsi="Sylfaen"/>
        </w:rPr>
        <w:t>ქვეყნის</w:t>
      </w:r>
      <w:r w:rsidRPr="00601C39">
        <w:rPr>
          <w:rFonts w:ascii="Sylfaen" w:eastAsia="Arimo" w:hAnsi="Sylfaen" w:cs="Arial"/>
        </w:rPr>
        <w:t xml:space="preserve"> </w:t>
      </w:r>
      <w:r w:rsidRPr="00601C39">
        <w:rPr>
          <w:rFonts w:ascii="Sylfaen" w:eastAsia="Arimo" w:hAnsi="Sylfaen"/>
        </w:rPr>
        <w:t>სუვერენული</w:t>
      </w:r>
      <w:r w:rsidRPr="00601C39">
        <w:rPr>
          <w:rFonts w:ascii="Sylfaen" w:eastAsia="Arimo" w:hAnsi="Sylfaen" w:cs="Arial"/>
        </w:rPr>
        <w:t xml:space="preserve"> </w:t>
      </w:r>
      <w:r w:rsidRPr="00601C39">
        <w:rPr>
          <w:rFonts w:ascii="Sylfaen" w:eastAsia="Arimo" w:hAnsi="Sylfaen"/>
        </w:rPr>
        <w:t>რეიტინგის</w:t>
      </w:r>
      <w:r w:rsidRPr="00601C39">
        <w:rPr>
          <w:rFonts w:ascii="Sylfaen" w:eastAsia="Arimo" w:hAnsi="Sylfaen" w:cs="Arial"/>
        </w:rPr>
        <w:t xml:space="preserve"> </w:t>
      </w:r>
      <w:r w:rsidRPr="00601C39">
        <w:rPr>
          <w:rFonts w:ascii="Sylfaen" w:eastAsia="Arimo" w:hAnsi="Sylfaen"/>
        </w:rPr>
        <w:t>გაუმჯობესების ტენდენცია, რაც სამომავლოდ შესაძლებელს გახდის საკრედიტო რეიტინგის საინვესტიციო</w:t>
      </w:r>
      <w:r w:rsidRPr="00601C39">
        <w:rPr>
          <w:rFonts w:ascii="Sylfaen" w:eastAsia="Arimo" w:hAnsi="Sylfaen" w:cs="Arial"/>
        </w:rPr>
        <w:t xml:space="preserve"> დონის (BBB-/Baa3) მიღწევას. </w:t>
      </w:r>
    </w:p>
    <w:p w:rsidR="00601C39" w:rsidRPr="00601C39" w:rsidRDefault="00601C39" w:rsidP="00601C39">
      <w:pPr>
        <w:widowControl w:val="0"/>
        <w:pBdr>
          <w:top w:val="nil"/>
          <w:left w:val="nil"/>
          <w:bottom w:val="nil"/>
          <w:right w:val="nil"/>
          <w:between w:val="nil"/>
        </w:pBdr>
        <w:spacing w:before="120" w:after="120" w:line="240" w:lineRule="auto"/>
        <w:ind w:right="27"/>
        <w:jc w:val="both"/>
        <w:rPr>
          <w:rFonts w:ascii="Sylfaen" w:eastAsia="Arimo" w:hAnsi="Sylfaen" w:cs="Arial"/>
        </w:rPr>
      </w:pPr>
    </w:p>
    <w:p w:rsidR="00601C39" w:rsidRPr="00601C39" w:rsidRDefault="00601C39" w:rsidP="00601C39">
      <w:pPr>
        <w:pStyle w:val="Heading2"/>
        <w:numPr>
          <w:ilvl w:val="1"/>
          <w:numId w:val="1"/>
        </w:numPr>
        <w:spacing w:before="120" w:after="120" w:line="240" w:lineRule="auto"/>
        <w:ind w:left="0"/>
        <w:jc w:val="both"/>
        <w:rPr>
          <w:rFonts w:ascii="Sylfaen" w:hAnsi="Sylfaen"/>
          <w:b/>
          <w:color w:val="auto"/>
          <w:szCs w:val="24"/>
        </w:rPr>
      </w:pPr>
      <w:bookmarkStart w:id="7" w:name="_Toc516953690"/>
      <w:r w:rsidRPr="00601C39">
        <w:rPr>
          <w:rFonts w:ascii="Sylfaen" w:hAnsi="Sylfaen"/>
          <w:b/>
          <w:color w:val="auto"/>
          <w:szCs w:val="24"/>
        </w:rPr>
        <w:t>საჯარო ფინანსების მართვის ეფექტიანობა</w:t>
      </w:r>
      <w:bookmarkEnd w:id="7"/>
    </w:p>
    <w:p w:rsidR="00601C39" w:rsidRPr="00601C39" w:rsidRDefault="00601C39" w:rsidP="00601C39">
      <w:pPr>
        <w:widowControl w:val="0"/>
        <w:pBdr>
          <w:top w:val="nil"/>
          <w:left w:val="nil"/>
          <w:bottom w:val="nil"/>
          <w:right w:val="nil"/>
          <w:between w:val="nil"/>
        </w:pBdr>
        <w:spacing w:before="120" w:after="120" w:line="240" w:lineRule="auto"/>
        <w:ind w:right="27"/>
        <w:jc w:val="both"/>
        <w:rPr>
          <w:rFonts w:ascii="Sylfaen" w:eastAsia="Arimo" w:hAnsi="Sylfaen"/>
        </w:rPr>
      </w:pPr>
      <w:r w:rsidRPr="00601C39">
        <w:rPr>
          <w:rFonts w:ascii="Sylfaen" w:eastAsia="Arimo" w:hAnsi="Sylfaen"/>
        </w:rPr>
        <w:t xml:space="preserve">ეფექტიანი ფისკალური პოლიტიკისათვის აუცილებელი წინაპირობაა საჯარო ფინანსების მართვის ეფექტიანი და გამჭვირვალე სისტემის არსებობა. ბოლო წლებში გადადგმული ნაბიჯების წარმატება დასტურდება ქვეყნის მე-5 ადგილით ბოლო ღია ბიუჯეტის კვლევაში (Open Budget Index), საერთაშორისო სავალუტო ფონდის ფისკალური გამჭვირვალობის შეფასების და PEFA მეთოდოლოგიის თვითშეფასების ანგარიშის თანახმად. </w:t>
      </w:r>
    </w:p>
    <w:p w:rsidR="00601C39" w:rsidRPr="00601C39" w:rsidRDefault="00601C39" w:rsidP="00601C39">
      <w:pPr>
        <w:widowControl w:val="0"/>
        <w:pBdr>
          <w:top w:val="nil"/>
          <w:left w:val="nil"/>
          <w:bottom w:val="nil"/>
          <w:right w:val="nil"/>
          <w:between w:val="nil"/>
        </w:pBdr>
        <w:spacing w:before="120" w:after="120" w:line="240" w:lineRule="auto"/>
        <w:ind w:right="27"/>
        <w:jc w:val="both"/>
        <w:rPr>
          <w:rFonts w:ascii="Sylfaen" w:eastAsia="Arimo" w:hAnsi="Sylfaen"/>
        </w:rPr>
      </w:pPr>
      <w:r w:rsidRPr="00601C39">
        <w:rPr>
          <w:rFonts w:ascii="Sylfaen" w:eastAsia="Arimo" w:hAnsi="Sylfaen"/>
        </w:rPr>
        <w:t>მიმდინარეობს მუშაობა შიდა ფინანსური კონტროლის და მართვის დანერგვის მიმართულებით, რაც უზრუნველყოფს საბიუჯეტო ორგანიზაციებში სწორი და ეფექტიანი მართვის სისტემების ჩამოყალიბებას და ბიუჯეტის გამჭვირვალობას.</w:t>
      </w:r>
    </w:p>
    <w:p w:rsidR="00601C39" w:rsidRPr="00601C39" w:rsidRDefault="00601C39" w:rsidP="00601C39">
      <w:pPr>
        <w:widowControl w:val="0"/>
        <w:pBdr>
          <w:top w:val="nil"/>
          <w:left w:val="nil"/>
          <w:bottom w:val="nil"/>
          <w:right w:val="nil"/>
          <w:between w:val="nil"/>
        </w:pBdr>
        <w:spacing w:before="120" w:after="120" w:line="240" w:lineRule="auto"/>
        <w:ind w:right="27"/>
        <w:jc w:val="both"/>
        <w:rPr>
          <w:rFonts w:ascii="Sylfaen" w:eastAsia="Arimo" w:hAnsi="Sylfaen"/>
        </w:rPr>
      </w:pPr>
      <w:r w:rsidRPr="00601C39">
        <w:rPr>
          <w:rFonts w:ascii="Sylfaen" w:eastAsia="Arimo" w:hAnsi="Sylfaen"/>
        </w:rPr>
        <w:t>დაინერგება საინვესტიციო პროექტების მართვის  ერთიანი სისტემა, რაც უზრუნველყოფს საინვესტიციო პროექტების და მათზე მიმართული სახსრების მაქსიმალურ ეფექტურობასა და ეფექტიანობას.</w:t>
      </w:r>
    </w:p>
    <w:p w:rsidR="00601C39" w:rsidRPr="00601C39" w:rsidRDefault="00601C39" w:rsidP="00601C39">
      <w:pPr>
        <w:widowControl w:val="0"/>
        <w:pBdr>
          <w:top w:val="nil"/>
          <w:left w:val="nil"/>
          <w:bottom w:val="nil"/>
          <w:right w:val="nil"/>
          <w:between w:val="nil"/>
        </w:pBdr>
        <w:spacing w:before="120" w:after="120" w:line="240" w:lineRule="auto"/>
        <w:ind w:right="27"/>
        <w:jc w:val="both"/>
        <w:rPr>
          <w:rFonts w:ascii="Sylfaen" w:eastAsia="Arimo" w:hAnsi="Sylfaen"/>
        </w:rPr>
      </w:pPr>
      <w:r w:rsidRPr="00601C39">
        <w:rPr>
          <w:rFonts w:ascii="Sylfaen" w:eastAsia="Arimo" w:hAnsi="Sylfaen"/>
        </w:rPr>
        <w:t>გაგრძელდება აქტიური მუშაობა ფისკალური რისკების შეფასების, მათი გამოვლენისა და მართვის მიმართულებით. გაძლიერდება არსებული პირობითი ვალდებულებების ანალიზი.</w:t>
      </w:r>
    </w:p>
    <w:p w:rsidR="00601C39" w:rsidRPr="00601C39" w:rsidRDefault="00601C39" w:rsidP="00601C39">
      <w:pPr>
        <w:widowControl w:val="0"/>
        <w:pBdr>
          <w:top w:val="nil"/>
          <w:left w:val="nil"/>
          <w:bottom w:val="nil"/>
          <w:right w:val="nil"/>
          <w:between w:val="nil"/>
        </w:pBdr>
        <w:spacing w:before="120" w:after="120" w:line="240" w:lineRule="auto"/>
        <w:ind w:right="27"/>
        <w:jc w:val="both"/>
        <w:rPr>
          <w:rFonts w:ascii="Sylfaen" w:eastAsia="Arimo" w:hAnsi="Sylfaen"/>
        </w:rPr>
      </w:pPr>
    </w:p>
    <w:p w:rsidR="00601C39" w:rsidRPr="00601C39" w:rsidRDefault="00601C39" w:rsidP="00601C39">
      <w:pPr>
        <w:pStyle w:val="Heading2"/>
        <w:numPr>
          <w:ilvl w:val="1"/>
          <w:numId w:val="1"/>
        </w:numPr>
        <w:spacing w:before="120" w:after="120" w:line="240" w:lineRule="auto"/>
        <w:ind w:left="0"/>
        <w:jc w:val="both"/>
        <w:rPr>
          <w:rFonts w:ascii="Sylfaen" w:hAnsi="Sylfaen"/>
          <w:b/>
          <w:color w:val="auto"/>
          <w:szCs w:val="24"/>
        </w:rPr>
      </w:pPr>
      <w:bookmarkStart w:id="8" w:name="_17dp8vu" w:colFirst="0" w:colLast="0"/>
      <w:bookmarkStart w:id="9" w:name="_Toc516953691"/>
      <w:bookmarkEnd w:id="8"/>
      <w:r w:rsidRPr="00601C39">
        <w:rPr>
          <w:rFonts w:ascii="Sylfaen" w:hAnsi="Sylfaen"/>
          <w:b/>
          <w:color w:val="auto"/>
          <w:szCs w:val="24"/>
        </w:rPr>
        <w:t>დასაქმება</w:t>
      </w:r>
      <w:bookmarkEnd w:id="9"/>
    </w:p>
    <w:p w:rsidR="00601C39" w:rsidRPr="00601C39" w:rsidRDefault="00601C39" w:rsidP="00601C39">
      <w:pPr>
        <w:widowControl w:val="0"/>
        <w:pBdr>
          <w:top w:val="nil"/>
          <w:left w:val="nil"/>
          <w:bottom w:val="nil"/>
          <w:right w:val="nil"/>
          <w:between w:val="nil"/>
        </w:pBdr>
        <w:spacing w:before="120" w:after="120" w:line="240" w:lineRule="auto"/>
        <w:ind w:right="27"/>
        <w:jc w:val="both"/>
        <w:rPr>
          <w:rFonts w:ascii="Sylfaen" w:eastAsia="Arimo" w:hAnsi="Sylfaen"/>
        </w:rPr>
      </w:pPr>
      <w:r w:rsidRPr="00601C39">
        <w:rPr>
          <w:rFonts w:ascii="Sylfaen" w:eastAsia="Arimo" w:hAnsi="Sylfaen"/>
        </w:rPr>
        <w:t xml:space="preserve">მთავრობის ეკონომიკური პოლიტიკის ერთ-ერთი მთავარი ორიენტირია მოსახლეობის დასაქმების ხელშეწყობა და კონკურენტუნარიანობის ამაღლება. ამასთან, სახელმწიფოს როლი დასაქმების ხელშეწყობაში ძირითადად მდგომარეობს კერძო სექტორის, როგორც სამუშაო ადგილების გენერატორის, მხარდაჭერაში. სახელმწიფო დასაქმებას ხელს უწყობს ბიზნეს და საინვესტიციო გარემოს გაუმჯობესებით, პროფესიული განათლების სისტემის განვითარებით, მცირე და საშუალო ბიზნესის მხარდაჭერით. </w:t>
      </w:r>
    </w:p>
    <w:p w:rsidR="00601C39" w:rsidRPr="00601C39" w:rsidRDefault="00601C39" w:rsidP="00601C39">
      <w:pPr>
        <w:pStyle w:val="ListParagraph"/>
        <w:widowControl w:val="0"/>
        <w:pBdr>
          <w:top w:val="nil"/>
          <w:left w:val="nil"/>
          <w:bottom w:val="nil"/>
          <w:right w:val="nil"/>
          <w:between w:val="nil"/>
        </w:pBdr>
        <w:spacing w:before="120" w:after="120" w:line="240" w:lineRule="auto"/>
        <w:ind w:left="0" w:right="27"/>
        <w:contextualSpacing w:val="0"/>
        <w:jc w:val="both"/>
        <w:rPr>
          <w:rFonts w:ascii="Sylfaen" w:eastAsia="Arimo" w:hAnsi="Sylfaen"/>
          <w:lang w:val="ka-GE"/>
        </w:rPr>
      </w:pPr>
      <w:r w:rsidRPr="00601C39">
        <w:rPr>
          <w:rFonts w:ascii="Sylfaen" w:eastAsia="Arimo" w:hAnsi="Sylfaen"/>
          <w:lang w:val="ka-GE"/>
        </w:rPr>
        <w:t xml:space="preserve">ამასთან, უმუშევრობის შემცირებისა და დასაქმების ზრდის მიმართულებით, მტკიცებულებაზე </w:t>
      </w:r>
      <w:r w:rsidRPr="00601C39">
        <w:rPr>
          <w:rFonts w:ascii="Sylfaen" w:eastAsia="Arimo" w:hAnsi="Sylfaen"/>
          <w:lang w:val="ka-GE"/>
        </w:rPr>
        <w:lastRenderedPageBreak/>
        <w:t xml:space="preserve">დაფუძნებული ეფექტიანი ეკონომიკური პოლიტიკის განხორციელების მიზნით, განხორციელდება შრომის ბაზრის სიღრმისეული ანალიზი როგორც მიწოდების, ისე მოთხოვნის მიმართულებით. ადამიანური კაპიტალის უნარებზე საწარმოთა მოთხოვნის შესწავლისა და აღნიშნულის საფუძველზე შრომის ბაზარზე უნარებთან მიმართებით არსებული დისბალანსის შემცირების მიზნით, ჩატარდება შრომის ბაზრის კვლევები. შრომის ბაზრის მოქნილობის გასაზრდელად ხელი შეეწყობა  სამუშაოს მაძიებელთა და დამსაქმებელთა შორის მჭიდრო კოორდინაციას. სახელმწიფო უზრუნველყოფს ინფორმაციის ხელმისაწვდომობის ზრდას კარიერული დაგეგმვის, მომზადებისა და გადამზადების კუთხით. სახელმწიფო აქტიურად შეუწყობს ხელს პოტენციური დამსაქმებლების ჩართულობას პროფესიული გადამზადების პროცესში.  </w:t>
      </w:r>
    </w:p>
    <w:p w:rsidR="00601C39" w:rsidRPr="00601C39" w:rsidRDefault="00601C39" w:rsidP="00601C39">
      <w:pPr>
        <w:pStyle w:val="ListParagraph"/>
        <w:widowControl w:val="0"/>
        <w:pBdr>
          <w:top w:val="nil"/>
          <w:left w:val="nil"/>
          <w:bottom w:val="nil"/>
          <w:right w:val="nil"/>
          <w:between w:val="nil"/>
        </w:pBdr>
        <w:spacing w:before="120" w:after="120" w:line="240" w:lineRule="auto"/>
        <w:ind w:left="0" w:right="27"/>
        <w:contextualSpacing w:val="0"/>
        <w:jc w:val="both"/>
        <w:rPr>
          <w:rFonts w:ascii="Sylfaen" w:eastAsia="Arimo" w:hAnsi="Sylfaen"/>
          <w:lang w:val="ka-GE"/>
        </w:rPr>
      </w:pPr>
    </w:p>
    <w:p w:rsidR="00601C39" w:rsidRPr="00601C39" w:rsidRDefault="00601C39" w:rsidP="00601C39">
      <w:pPr>
        <w:pStyle w:val="Heading2"/>
        <w:numPr>
          <w:ilvl w:val="1"/>
          <w:numId w:val="1"/>
        </w:numPr>
        <w:spacing w:before="120" w:after="120" w:line="240" w:lineRule="auto"/>
        <w:ind w:left="0"/>
        <w:jc w:val="both"/>
        <w:rPr>
          <w:rFonts w:ascii="Sylfaen" w:hAnsi="Sylfaen"/>
          <w:b/>
          <w:color w:val="auto"/>
          <w:szCs w:val="24"/>
        </w:rPr>
      </w:pPr>
      <w:bookmarkStart w:id="10" w:name="_3rdcrjn" w:colFirst="0" w:colLast="0"/>
      <w:bookmarkStart w:id="11" w:name="_Toc516953692"/>
      <w:bookmarkEnd w:id="10"/>
      <w:r w:rsidRPr="00601C39">
        <w:rPr>
          <w:rFonts w:ascii="Sylfaen" w:hAnsi="Sylfaen"/>
          <w:b/>
          <w:color w:val="auto"/>
          <w:szCs w:val="24"/>
        </w:rPr>
        <w:t>ბიზნესგარემო</w:t>
      </w:r>
      <w:bookmarkEnd w:id="11"/>
      <w:r w:rsidRPr="00601C39">
        <w:rPr>
          <w:rFonts w:ascii="Sylfaen" w:hAnsi="Sylfaen"/>
          <w:b/>
          <w:color w:val="auto"/>
          <w:szCs w:val="24"/>
        </w:rPr>
        <w:t xml:space="preserve"> </w:t>
      </w:r>
    </w:p>
    <w:p w:rsidR="00601C39" w:rsidRPr="00601C39" w:rsidRDefault="00601C39" w:rsidP="00601C39">
      <w:pPr>
        <w:widowControl w:val="0"/>
        <w:pBdr>
          <w:top w:val="nil"/>
          <w:left w:val="nil"/>
          <w:bottom w:val="nil"/>
          <w:right w:val="nil"/>
          <w:between w:val="nil"/>
        </w:pBdr>
        <w:spacing w:before="120" w:after="120" w:line="240" w:lineRule="auto"/>
        <w:ind w:right="27"/>
        <w:jc w:val="both"/>
        <w:rPr>
          <w:rFonts w:ascii="Sylfaen" w:eastAsia="Arimo" w:hAnsi="Sylfaen" w:cs="Arial"/>
        </w:rPr>
      </w:pPr>
      <w:r w:rsidRPr="00601C39">
        <w:rPr>
          <w:rFonts w:ascii="Sylfaen" w:eastAsia="Arimo" w:hAnsi="Sylfaen"/>
        </w:rPr>
        <w:t>მთავრობა</w:t>
      </w:r>
      <w:r w:rsidRPr="00601C39">
        <w:rPr>
          <w:rFonts w:ascii="Sylfaen" w:eastAsia="Arimo" w:hAnsi="Sylfaen" w:cs="Arial"/>
        </w:rPr>
        <w:t xml:space="preserve"> </w:t>
      </w:r>
      <w:r w:rsidRPr="00601C39">
        <w:rPr>
          <w:rFonts w:ascii="Sylfaen" w:eastAsia="Arimo" w:hAnsi="Sylfaen"/>
        </w:rPr>
        <w:t>განაგრძობს</w:t>
      </w:r>
      <w:r w:rsidRPr="00601C39">
        <w:rPr>
          <w:rFonts w:ascii="Sylfaen" w:eastAsia="Arimo" w:hAnsi="Sylfaen" w:cs="Arial"/>
        </w:rPr>
        <w:t xml:space="preserve"> </w:t>
      </w:r>
      <w:r w:rsidRPr="00601C39">
        <w:rPr>
          <w:rFonts w:ascii="Sylfaen" w:eastAsia="Arimo" w:hAnsi="Sylfaen"/>
        </w:rPr>
        <w:t>აქტიურ რეფორმებს ბიზნესგარემოს</w:t>
      </w:r>
      <w:r w:rsidRPr="00601C39">
        <w:rPr>
          <w:rFonts w:ascii="Sylfaen" w:eastAsia="Arimo" w:hAnsi="Sylfaen" w:cs="Arial"/>
        </w:rPr>
        <w:t xml:space="preserve"> </w:t>
      </w:r>
      <w:r w:rsidRPr="00601C39">
        <w:rPr>
          <w:rFonts w:ascii="Sylfaen" w:eastAsia="Arimo" w:hAnsi="Sylfaen"/>
        </w:rPr>
        <w:t>შემდგომი</w:t>
      </w:r>
      <w:r w:rsidRPr="00601C39">
        <w:rPr>
          <w:rFonts w:ascii="Sylfaen" w:eastAsia="Arimo" w:hAnsi="Sylfaen" w:cs="Arial"/>
        </w:rPr>
        <w:t xml:space="preserve"> </w:t>
      </w:r>
      <w:r w:rsidRPr="00601C39">
        <w:rPr>
          <w:rFonts w:ascii="Sylfaen" w:eastAsia="Arimo" w:hAnsi="Sylfaen"/>
        </w:rPr>
        <w:t>გაუმჯობესებისა</w:t>
      </w:r>
      <w:r w:rsidRPr="00601C39">
        <w:rPr>
          <w:rFonts w:ascii="Sylfaen" w:eastAsia="Arimo" w:hAnsi="Sylfaen" w:cs="Arial"/>
        </w:rPr>
        <w:t xml:space="preserve"> </w:t>
      </w:r>
      <w:r w:rsidRPr="00601C39">
        <w:rPr>
          <w:rFonts w:ascii="Sylfaen" w:eastAsia="Arimo" w:hAnsi="Sylfaen"/>
        </w:rPr>
        <w:t>და</w:t>
      </w:r>
      <w:r w:rsidRPr="00601C39">
        <w:rPr>
          <w:rFonts w:ascii="Sylfaen" w:eastAsia="Arimo" w:hAnsi="Sylfaen" w:cs="Arial"/>
        </w:rPr>
        <w:t xml:space="preserve"> </w:t>
      </w:r>
      <w:r w:rsidRPr="00601C39">
        <w:rPr>
          <w:rFonts w:ascii="Sylfaen" w:eastAsia="Arimo" w:hAnsi="Sylfaen"/>
        </w:rPr>
        <w:t>მეწარმეობის</w:t>
      </w:r>
      <w:r w:rsidRPr="00601C39">
        <w:rPr>
          <w:rFonts w:ascii="Sylfaen" w:eastAsia="Arimo" w:hAnsi="Sylfaen" w:cs="Arial"/>
        </w:rPr>
        <w:t xml:space="preserve"> </w:t>
      </w:r>
      <w:r w:rsidRPr="00601C39">
        <w:rPr>
          <w:rFonts w:ascii="Sylfaen" w:eastAsia="Arimo" w:hAnsi="Sylfaen"/>
        </w:rPr>
        <w:t>ხელშეწყობისათვის</w:t>
      </w:r>
      <w:r w:rsidRPr="00601C39">
        <w:rPr>
          <w:rFonts w:ascii="Sylfaen" w:eastAsia="Arimo" w:hAnsi="Sylfaen" w:cs="Arial"/>
        </w:rPr>
        <w:t xml:space="preserve">. </w:t>
      </w:r>
      <w:r w:rsidRPr="00601C39">
        <w:rPr>
          <w:rFonts w:ascii="Sylfaen" w:eastAsia="Arimo" w:hAnsi="Sylfaen"/>
        </w:rPr>
        <w:t>კერძოდ</w:t>
      </w:r>
      <w:r w:rsidRPr="00601C39">
        <w:rPr>
          <w:rFonts w:ascii="Sylfaen" w:eastAsia="Arimo" w:hAnsi="Sylfaen" w:cs="Arial"/>
        </w:rPr>
        <w:t>:</w:t>
      </w:r>
    </w:p>
    <w:p w:rsidR="00601C39" w:rsidRPr="00601C39" w:rsidRDefault="00601C39" w:rsidP="00AA4A3C">
      <w:pPr>
        <w:widowControl w:val="0"/>
        <w:numPr>
          <w:ilvl w:val="0"/>
          <w:numId w:val="3"/>
        </w:numPr>
        <w:pBdr>
          <w:top w:val="nil"/>
          <w:left w:val="nil"/>
          <w:bottom w:val="nil"/>
          <w:right w:val="nil"/>
          <w:between w:val="nil"/>
        </w:pBdr>
        <w:spacing w:before="120" w:after="120" w:line="240" w:lineRule="auto"/>
        <w:ind w:right="29"/>
        <w:jc w:val="both"/>
        <w:rPr>
          <w:rFonts w:ascii="Sylfaen" w:hAnsi="Sylfaen" w:cs="Arial"/>
        </w:rPr>
      </w:pPr>
      <w:r w:rsidRPr="00601C39">
        <w:rPr>
          <w:rFonts w:ascii="Sylfaen" w:eastAsia="Arimo" w:hAnsi="Sylfaen"/>
        </w:rPr>
        <w:t>დაცული</w:t>
      </w:r>
      <w:r w:rsidRPr="00601C39">
        <w:rPr>
          <w:rFonts w:ascii="Sylfaen" w:eastAsia="Arimo" w:hAnsi="Sylfaen" w:cs="Arial"/>
        </w:rPr>
        <w:t xml:space="preserve"> </w:t>
      </w:r>
      <w:r w:rsidRPr="00601C39">
        <w:rPr>
          <w:rFonts w:ascii="Sylfaen" w:eastAsia="Arimo" w:hAnsi="Sylfaen"/>
        </w:rPr>
        <w:t>იქნება</w:t>
      </w:r>
      <w:r w:rsidRPr="00601C39">
        <w:rPr>
          <w:rFonts w:ascii="Sylfaen" w:eastAsia="Arimo" w:hAnsi="Sylfaen" w:cs="Arial"/>
        </w:rPr>
        <w:t xml:space="preserve"> </w:t>
      </w:r>
      <w:r w:rsidRPr="00601C39">
        <w:rPr>
          <w:rFonts w:ascii="Sylfaen" w:eastAsia="Arimo" w:hAnsi="Sylfaen"/>
        </w:rPr>
        <w:t>საკუთრების</w:t>
      </w:r>
      <w:r w:rsidRPr="00601C39">
        <w:rPr>
          <w:rFonts w:ascii="Sylfaen" w:eastAsia="Arimo" w:hAnsi="Sylfaen" w:cs="Arial"/>
        </w:rPr>
        <w:t xml:space="preserve"> </w:t>
      </w:r>
      <w:r w:rsidRPr="00601C39">
        <w:rPr>
          <w:rFonts w:ascii="Sylfaen" w:eastAsia="Arimo" w:hAnsi="Sylfaen"/>
        </w:rPr>
        <w:t>უფლების</w:t>
      </w:r>
      <w:r w:rsidRPr="00601C39">
        <w:rPr>
          <w:rFonts w:ascii="Sylfaen" w:eastAsia="Arimo" w:hAnsi="Sylfaen" w:cs="Arial"/>
        </w:rPr>
        <w:t xml:space="preserve"> </w:t>
      </w:r>
      <w:r w:rsidRPr="00601C39">
        <w:rPr>
          <w:rFonts w:ascii="Sylfaen" w:eastAsia="Arimo" w:hAnsi="Sylfaen"/>
        </w:rPr>
        <w:t>ხელშეუვალობის</w:t>
      </w:r>
      <w:r w:rsidRPr="00601C39">
        <w:rPr>
          <w:rFonts w:ascii="Sylfaen" w:eastAsia="Arimo" w:hAnsi="Sylfaen" w:cs="Arial"/>
        </w:rPr>
        <w:t xml:space="preserve"> </w:t>
      </w:r>
      <w:r w:rsidRPr="00601C39">
        <w:rPr>
          <w:rFonts w:ascii="Sylfaen" w:eastAsia="Arimo" w:hAnsi="Sylfaen"/>
        </w:rPr>
        <w:t>პრინციპი</w:t>
      </w:r>
      <w:r w:rsidRPr="00601C39">
        <w:rPr>
          <w:rFonts w:ascii="Sylfaen" w:eastAsia="Arimo" w:hAnsi="Sylfaen" w:cs="Arial"/>
        </w:rPr>
        <w:t>;</w:t>
      </w:r>
    </w:p>
    <w:p w:rsidR="00601C39" w:rsidRPr="00601C39" w:rsidRDefault="00601C39" w:rsidP="00AA4A3C">
      <w:pPr>
        <w:widowControl w:val="0"/>
        <w:numPr>
          <w:ilvl w:val="0"/>
          <w:numId w:val="3"/>
        </w:numPr>
        <w:pBdr>
          <w:top w:val="nil"/>
          <w:left w:val="nil"/>
          <w:bottom w:val="nil"/>
          <w:right w:val="nil"/>
          <w:between w:val="nil"/>
        </w:pBdr>
        <w:spacing w:before="120" w:after="120" w:line="240" w:lineRule="auto"/>
        <w:ind w:right="28"/>
        <w:jc w:val="both"/>
        <w:rPr>
          <w:rFonts w:ascii="Sylfaen" w:hAnsi="Sylfaen"/>
        </w:rPr>
      </w:pPr>
      <w:r w:rsidRPr="00601C39">
        <w:rPr>
          <w:rFonts w:ascii="Sylfaen" w:eastAsia="Arimo" w:hAnsi="Sylfaen" w:cs="Arial"/>
        </w:rPr>
        <w:t>გაძლიერდება დიალოგი ბიზნესთან, კერძო სექტორში არსებული პრობლემების იდენტიფიცირებისა და მოგვარებისთვის. გაძლიერდება ბიზნეს ომბუდსმენის ინსტიტუტი;</w:t>
      </w:r>
    </w:p>
    <w:p w:rsidR="00601C39" w:rsidRPr="00601C39" w:rsidRDefault="00601C39" w:rsidP="00AA4A3C">
      <w:pPr>
        <w:widowControl w:val="0"/>
        <w:numPr>
          <w:ilvl w:val="0"/>
          <w:numId w:val="3"/>
        </w:numPr>
        <w:pBdr>
          <w:top w:val="nil"/>
          <w:left w:val="nil"/>
          <w:bottom w:val="nil"/>
          <w:right w:val="nil"/>
          <w:between w:val="nil"/>
        </w:pBdr>
        <w:spacing w:before="120" w:after="120" w:line="240" w:lineRule="auto"/>
        <w:ind w:right="29"/>
        <w:jc w:val="both"/>
        <w:rPr>
          <w:rFonts w:ascii="Sylfaen" w:eastAsia="Arimo" w:hAnsi="Sylfaen"/>
        </w:rPr>
      </w:pPr>
      <w:r w:rsidRPr="00601C39">
        <w:rPr>
          <w:rFonts w:ascii="Sylfaen" w:eastAsia="Arimo" w:hAnsi="Sylfaen"/>
        </w:rPr>
        <w:t>შენარჩუნებული იქნება და დაიხვეწება მარტივი და სამართლიანი საგადასახადო ადმინისტრირების წესები. ამასთან, საგადასახადო</w:t>
      </w:r>
      <w:r w:rsidRPr="00601C39">
        <w:rPr>
          <w:rFonts w:ascii="Sylfaen" w:eastAsia="Arimo" w:hAnsi="Sylfaen" w:cs="Arial"/>
        </w:rPr>
        <w:t xml:space="preserve"> და მაკონტროლებელი ორგანოების მუშაობა ორიენტირებული იქნება გადასახადებისგან თავის არიდების პრევენციაზე; </w:t>
      </w:r>
    </w:p>
    <w:p w:rsidR="00601C39" w:rsidRPr="00601C39" w:rsidRDefault="00601C39" w:rsidP="00AA4A3C">
      <w:pPr>
        <w:widowControl w:val="0"/>
        <w:numPr>
          <w:ilvl w:val="1"/>
          <w:numId w:val="29"/>
        </w:numPr>
        <w:pBdr>
          <w:top w:val="nil"/>
          <w:left w:val="nil"/>
          <w:bottom w:val="nil"/>
          <w:right w:val="nil"/>
          <w:between w:val="nil"/>
        </w:pBdr>
        <w:spacing w:before="120" w:after="120" w:line="240" w:lineRule="auto"/>
        <w:ind w:right="29"/>
        <w:jc w:val="both"/>
        <w:rPr>
          <w:rFonts w:ascii="Sylfaen" w:eastAsia="Arimo" w:hAnsi="Sylfaen"/>
        </w:rPr>
      </w:pPr>
      <w:r w:rsidRPr="00601C39">
        <w:rPr>
          <w:rFonts w:ascii="Sylfaen" w:eastAsia="Arimo" w:hAnsi="Sylfaen"/>
        </w:rPr>
        <w:t>გაგრძელდება</w:t>
      </w:r>
      <w:r w:rsidRPr="00601C39">
        <w:rPr>
          <w:rFonts w:ascii="Sylfaen" w:eastAsia="Arimo" w:hAnsi="Sylfaen" w:cs="Arial"/>
        </w:rPr>
        <w:t xml:space="preserve"> </w:t>
      </w:r>
      <w:r w:rsidRPr="00601C39">
        <w:rPr>
          <w:rFonts w:ascii="Sylfaen" w:eastAsia="Arimo" w:hAnsi="Sylfaen"/>
        </w:rPr>
        <w:t>ციფრული</w:t>
      </w:r>
      <w:r w:rsidRPr="00601C39">
        <w:rPr>
          <w:rFonts w:ascii="Sylfaen" w:eastAsia="Arimo" w:hAnsi="Sylfaen" w:cs="Arial"/>
        </w:rPr>
        <w:t xml:space="preserve"> </w:t>
      </w:r>
      <w:r w:rsidRPr="00601C39">
        <w:rPr>
          <w:rFonts w:ascii="Sylfaen" w:eastAsia="Arimo" w:hAnsi="Sylfaen"/>
        </w:rPr>
        <w:t>და</w:t>
      </w:r>
      <w:r w:rsidRPr="00601C39">
        <w:rPr>
          <w:rFonts w:ascii="Sylfaen" w:eastAsia="Arimo" w:hAnsi="Sylfaen" w:cs="Arial"/>
        </w:rPr>
        <w:t xml:space="preserve"> </w:t>
      </w:r>
      <w:r w:rsidRPr="00601C39">
        <w:rPr>
          <w:rFonts w:ascii="Sylfaen" w:eastAsia="Arimo" w:hAnsi="Sylfaen"/>
        </w:rPr>
        <w:t>თანამედროვე</w:t>
      </w:r>
      <w:r w:rsidRPr="00601C39">
        <w:rPr>
          <w:rFonts w:ascii="Sylfaen" w:eastAsia="Arimo" w:hAnsi="Sylfaen" w:cs="Arial"/>
        </w:rPr>
        <w:t xml:space="preserve"> </w:t>
      </w:r>
      <w:r w:rsidRPr="00601C39">
        <w:rPr>
          <w:rFonts w:ascii="Sylfaen" w:eastAsia="Arimo" w:hAnsi="Sylfaen"/>
        </w:rPr>
        <w:t>ტექნოლოგიების დანერგვა</w:t>
      </w:r>
      <w:r w:rsidRPr="00601C39">
        <w:rPr>
          <w:rFonts w:ascii="Sylfaen" w:eastAsia="Arimo" w:hAnsi="Sylfaen" w:cs="Arial"/>
        </w:rPr>
        <w:t xml:space="preserve">, </w:t>
      </w:r>
      <w:r w:rsidRPr="00601C39">
        <w:rPr>
          <w:rFonts w:ascii="Sylfaen" w:eastAsia="Arimo" w:hAnsi="Sylfaen"/>
        </w:rPr>
        <w:t>რაც,</w:t>
      </w:r>
      <w:r w:rsidRPr="00601C39">
        <w:rPr>
          <w:rFonts w:ascii="Sylfaen" w:eastAsia="Arimo" w:hAnsi="Sylfaen" w:cs="Arial"/>
        </w:rPr>
        <w:t xml:space="preserve"> </w:t>
      </w:r>
      <w:r w:rsidRPr="00601C39">
        <w:rPr>
          <w:rFonts w:ascii="Sylfaen" w:eastAsia="Arimo" w:hAnsi="Sylfaen"/>
        </w:rPr>
        <w:t>ერთი</w:t>
      </w:r>
      <w:r w:rsidRPr="00601C39">
        <w:rPr>
          <w:rFonts w:ascii="Sylfaen" w:eastAsia="Arimo" w:hAnsi="Sylfaen" w:cs="Arial"/>
        </w:rPr>
        <w:t xml:space="preserve"> </w:t>
      </w:r>
      <w:r w:rsidRPr="00601C39">
        <w:rPr>
          <w:rFonts w:ascii="Sylfaen" w:eastAsia="Arimo" w:hAnsi="Sylfaen"/>
        </w:rPr>
        <w:t>მხრივ,</w:t>
      </w:r>
      <w:r w:rsidRPr="00601C39">
        <w:rPr>
          <w:rFonts w:ascii="Sylfaen" w:eastAsia="Arimo" w:hAnsi="Sylfaen" w:cs="Arial"/>
        </w:rPr>
        <w:t xml:space="preserve"> </w:t>
      </w:r>
      <w:r w:rsidRPr="00601C39">
        <w:rPr>
          <w:rFonts w:ascii="Sylfaen" w:eastAsia="Arimo" w:hAnsi="Sylfaen"/>
        </w:rPr>
        <w:t>საშუალებას</w:t>
      </w:r>
      <w:r w:rsidRPr="00601C39">
        <w:rPr>
          <w:rFonts w:ascii="Sylfaen" w:eastAsia="Arimo" w:hAnsi="Sylfaen" w:cs="Arial"/>
        </w:rPr>
        <w:t xml:space="preserve"> </w:t>
      </w:r>
      <w:r w:rsidRPr="00601C39">
        <w:rPr>
          <w:rFonts w:ascii="Sylfaen" w:eastAsia="Arimo" w:hAnsi="Sylfaen"/>
        </w:rPr>
        <w:t>მისცემს</w:t>
      </w:r>
      <w:r w:rsidRPr="00601C39">
        <w:rPr>
          <w:rFonts w:ascii="Sylfaen" w:eastAsia="Arimo" w:hAnsi="Sylfaen" w:cs="Arial"/>
        </w:rPr>
        <w:t xml:space="preserve"> </w:t>
      </w:r>
      <w:r w:rsidRPr="00601C39">
        <w:rPr>
          <w:rFonts w:ascii="Sylfaen" w:eastAsia="Arimo" w:hAnsi="Sylfaen"/>
        </w:rPr>
        <w:t xml:space="preserve">ბიზნესსექტორს, </w:t>
      </w:r>
      <w:r w:rsidRPr="00601C39">
        <w:rPr>
          <w:rFonts w:ascii="Sylfaen" w:eastAsia="Arimo" w:hAnsi="Sylfaen" w:cs="Arial"/>
        </w:rPr>
        <w:t xml:space="preserve">ისარგებლოს </w:t>
      </w:r>
      <w:r w:rsidRPr="00601C39">
        <w:rPr>
          <w:rFonts w:ascii="Sylfaen" w:eastAsia="Arimo" w:hAnsi="Sylfaen"/>
        </w:rPr>
        <w:t>თანამედროვე</w:t>
      </w:r>
      <w:r w:rsidRPr="00601C39">
        <w:rPr>
          <w:rFonts w:ascii="Sylfaen" w:eastAsia="Arimo" w:hAnsi="Sylfaen" w:cs="Arial"/>
        </w:rPr>
        <w:t xml:space="preserve"> </w:t>
      </w:r>
      <w:r w:rsidRPr="00601C39">
        <w:rPr>
          <w:rFonts w:ascii="Sylfaen" w:eastAsia="Arimo" w:hAnsi="Sylfaen"/>
        </w:rPr>
        <w:t>და</w:t>
      </w:r>
      <w:r w:rsidRPr="00601C39">
        <w:rPr>
          <w:rFonts w:ascii="Sylfaen" w:eastAsia="Arimo" w:hAnsi="Sylfaen" w:cs="Arial"/>
        </w:rPr>
        <w:t xml:space="preserve"> </w:t>
      </w:r>
      <w:r w:rsidRPr="00601C39">
        <w:rPr>
          <w:rFonts w:ascii="Sylfaen" w:eastAsia="Arimo" w:hAnsi="Sylfaen"/>
        </w:rPr>
        <w:t>ეფექტიანი</w:t>
      </w:r>
      <w:r w:rsidRPr="00601C39">
        <w:rPr>
          <w:rFonts w:ascii="Sylfaen" w:eastAsia="Arimo" w:hAnsi="Sylfaen" w:cs="Arial"/>
        </w:rPr>
        <w:t xml:space="preserve"> </w:t>
      </w:r>
      <w:r w:rsidRPr="00601C39">
        <w:rPr>
          <w:rFonts w:ascii="Sylfaen" w:eastAsia="Arimo" w:hAnsi="Sylfaen"/>
        </w:rPr>
        <w:t>მომსახურებით, ხოლო მეორე მხრივ, უზრუნველყოფილი იყოს გადასახადებისგან</w:t>
      </w:r>
      <w:r w:rsidRPr="00601C39">
        <w:rPr>
          <w:rFonts w:ascii="Sylfaen" w:eastAsia="Arimo" w:hAnsi="Sylfaen" w:cs="Arial"/>
        </w:rPr>
        <w:t xml:space="preserve"> </w:t>
      </w:r>
      <w:r w:rsidRPr="00601C39">
        <w:rPr>
          <w:rFonts w:ascii="Sylfaen" w:eastAsia="Arimo" w:hAnsi="Sylfaen"/>
        </w:rPr>
        <w:t>თავის</w:t>
      </w:r>
      <w:r w:rsidRPr="00601C39">
        <w:rPr>
          <w:rFonts w:ascii="Sylfaen" w:eastAsia="Arimo" w:hAnsi="Sylfaen" w:cs="Arial"/>
        </w:rPr>
        <w:t xml:space="preserve"> </w:t>
      </w:r>
      <w:r w:rsidRPr="00601C39">
        <w:rPr>
          <w:rFonts w:ascii="Sylfaen" w:eastAsia="Arimo" w:hAnsi="Sylfaen"/>
        </w:rPr>
        <w:t>არიდების</w:t>
      </w:r>
      <w:r w:rsidRPr="00601C39">
        <w:rPr>
          <w:rFonts w:ascii="Sylfaen" w:eastAsia="Arimo" w:hAnsi="Sylfaen" w:cs="Arial"/>
        </w:rPr>
        <w:t xml:space="preserve"> </w:t>
      </w:r>
      <w:r w:rsidRPr="00601C39">
        <w:rPr>
          <w:rFonts w:ascii="Sylfaen" w:eastAsia="Arimo" w:hAnsi="Sylfaen"/>
        </w:rPr>
        <w:t>რისკების</w:t>
      </w:r>
      <w:r w:rsidRPr="00601C39">
        <w:rPr>
          <w:rFonts w:ascii="Sylfaen" w:eastAsia="Arimo" w:hAnsi="Sylfaen" w:cs="Arial"/>
        </w:rPr>
        <w:t xml:space="preserve"> </w:t>
      </w:r>
      <w:r w:rsidRPr="00601C39">
        <w:rPr>
          <w:rFonts w:ascii="Sylfaen" w:eastAsia="Arimo" w:hAnsi="Sylfaen"/>
        </w:rPr>
        <w:t>შემცირება</w:t>
      </w:r>
      <w:r w:rsidRPr="00601C39">
        <w:rPr>
          <w:rFonts w:ascii="Sylfaen" w:eastAsia="Arimo" w:hAnsi="Sylfaen" w:cs="Arial"/>
        </w:rPr>
        <w:t xml:space="preserve"> </w:t>
      </w:r>
      <w:r w:rsidRPr="00601C39">
        <w:rPr>
          <w:rFonts w:ascii="Sylfaen" w:eastAsia="Arimo" w:hAnsi="Sylfaen"/>
        </w:rPr>
        <w:t>და</w:t>
      </w:r>
      <w:r w:rsidRPr="00601C39">
        <w:rPr>
          <w:rFonts w:ascii="Sylfaen" w:eastAsia="Arimo" w:hAnsi="Sylfaen" w:cs="Arial"/>
        </w:rPr>
        <w:t xml:space="preserve"> </w:t>
      </w:r>
      <w:r w:rsidRPr="00601C39">
        <w:rPr>
          <w:rFonts w:ascii="Sylfaen" w:eastAsia="Arimo" w:hAnsi="Sylfaen"/>
        </w:rPr>
        <w:t>სამართლიანი</w:t>
      </w:r>
      <w:r w:rsidRPr="00601C39">
        <w:rPr>
          <w:rFonts w:ascii="Sylfaen" w:eastAsia="Arimo" w:hAnsi="Sylfaen" w:cs="Arial"/>
        </w:rPr>
        <w:t xml:space="preserve"> </w:t>
      </w:r>
      <w:r w:rsidRPr="00601C39">
        <w:rPr>
          <w:rFonts w:ascii="Sylfaen" w:eastAsia="Arimo" w:hAnsi="Sylfaen"/>
        </w:rPr>
        <w:t>საგადასახადო ადმინისტრირება</w:t>
      </w:r>
      <w:r w:rsidRPr="00601C39">
        <w:rPr>
          <w:rFonts w:ascii="Sylfaen" w:eastAsia="Arimo" w:hAnsi="Sylfaen" w:cs="Arial"/>
        </w:rPr>
        <w:t>;</w:t>
      </w:r>
    </w:p>
    <w:p w:rsidR="00601C39" w:rsidRPr="00601C39" w:rsidRDefault="00601C39" w:rsidP="00AA4A3C">
      <w:pPr>
        <w:widowControl w:val="0"/>
        <w:numPr>
          <w:ilvl w:val="1"/>
          <w:numId w:val="29"/>
        </w:numPr>
        <w:pBdr>
          <w:top w:val="nil"/>
          <w:left w:val="nil"/>
          <w:bottom w:val="nil"/>
          <w:right w:val="nil"/>
          <w:between w:val="nil"/>
        </w:pBdr>
        <w:spacing w:before="120" w:after="120" w:line="240" w:lineRule="auto"/>
        <w:ind w:right="29"/>
        <w:jc w:val="both"/>
        <w:rPr>
          <w:rFonts w:ascii="Sylfaen" w:eastAsia="Arimo" w:hAnsi="Sylfaen"/>
        </w:rPr>
      </w:pPr>
      <w:r w:rsidRPr="00601C39">
        <w:rPr>
          <w:rFonts w:ascii="Sylfaen" w:eastAsia="Arimo" w:hAnsi="Sylfaen"/>
        </w:rPr>
        <w:t xml:space="preserve">საგადასახადო ადმინისტრირებაში დაიწყება ავტომატური დეკლარირების სისტემის დანერგვა, რაც მნიშვნელოვნად შეამცირებს საგადასახადო ორგანოებთან ბიზნეს სუბიექტების მუშაობის დროს და საჭირო რესურსს; </w:t>
      </w:r>
    </w:p>
    <w:p w:rsidR="00601C39" w:rsidRPr="00601C39" w:rsidRDefault="00601C39" w:rsidP="00AA4A3C">
      <w:pPr>
        <w:widowControl w:val="0"/>
        <w:numPr>
          <w:ilvl w:val="1"/>
          <w:numId w:val="29"/>
        </w:numPr>
        <w:pBdr>
          <w:top w:val="nil"/>
          <w:left w:val="nil"/>
          <w:bottom w:val="nil"/>
          <w:right w:val="nil"/>
          <w:between w:val="nil"/>
        </w:pBdr>
        <w:spacing w:before="120" w:after="120" w:line="240" w:lineRule="auto"/>
        <w:ind w:right="29"/>
        <w:jc w:val="both"/>
        <w:rPr>
          <w:rFonts w:ascii="Sylfaen" w:eastAsia="Arimo" w:hAnsi="Sylfaen"/>
        </w:rPr>
      </w:pPr>
      <w:r w:rsidRPr="00601C39">
        <w:rPr>
          <w:rFonts w:ascii="Sylfaen" w:eastAsia="Arimo" w:hAnsi="Sylfaen"/>
        </w:rPr>
        <w:t xml:space="preserve">მოხდება საქართველოს საგადასახადო და საბაჟო კანონმდებლობის ჰარმონიზება ევროკავშირის კანონმდებლობასთან; </w:t>
      </w:r>
    </w:p>
    <w:p w:rsidR="00601C39" w:rsidRPr="00601C39" w:rsidRDefault="00601C39" w:rsidP="00AA4A3C">
      <w:pPr>
        <w:widowControl w:val="0"/>
        <w:numPr>
          <w:ilvl w:val="1"/>
          <w:numId w:val="29"/>
        </w:numPr>
        <w:pBdr>
          <w:top w:val="nil"/>
          <w:left w:val="nil"/>
          <w:bottom w:val="nil"/>
          <w:right w:val="nil"/>
          <w:between w:val="nil"/>
        </w:pBdr>
        <w:spacing w:before="120" w:after="120" w:line="240" w:lineRule="auto"/>
        <w:ind w:right="29"/>
        <w:jc w:val="both"/>
        <w:rPr>
          <w:rFonts w:ascii="Sylfaen" w:eastAsia="Arimo" w:hAnsi="Sylfaen"/>
        </w:rPr>
      </w:pPr>
      <w:r w:rsidRPr="00601C39">
        <w:rPr>
          <w:rFonts w:ascii="Sylfaen" w:eastAsia="Arimo" w:hAnsi="Sylfaen"/>
        </w:rPr>
        <w:t xml:space="preserve">გაანალიზდება სახელმწიფო მხარდაჭერის პროგრამები, მათი ეფექტიანობის და მიღწეული შედეგების გათვალისწინებით, განხორციელდება მათი მოდიფიცირება; </w:t>
      </w:r>
    </w:p>
    <w:p w:rsidR="00601C39" w:rsidRPr="00601C39" w:rsidRDefault="00601C39" w:rsidP="00AA4A3C">
      <w:pPr>
        <w:widowControl w:val="0"/>
        <w:numPr>
          <w:ilvl w:val="0"/>
          <w:numId w:val="3"/>
        </w:numPr>
        <w:pBdr>
          <w:top w:val="nil"/>
          <w:left w:val="nil"/>
          <w:bottom w:val="nil"/>
          <w:right w:val="nil"/>
          <w:between w:val="nil"/>
        </w:pBdr>
        <w:spacing w:before="120" w:after="120" w:line="240" w:lineRule="auto"/>
        <w:ind w:right="28"/>
        <w:jc w:val="both"/>
        <w:rPr>
          <w:rFonts w:ascii="Sylfaen" w:hAnsi="Sylfaen"/>
        </w:rPr>
      </w:pPr>
      <w:r w:rsidRPr="00601C39">
        <w:rPr>
          <w:rFonts w:ascii="Sylfaen" w:eastAsia="Arimo" w:hAnsi="Sylfaen"/>
        </w:rPr>
        <w:t xml:space="preserve">გაგრძელდება მეწარმეებისთვის საერთაშორისო ბაზრებზე წვდომის ხელშეწყობა, არსებული თავისუფალი ვაჭრობის შეთანხმებების პოტენციალის ათვისება, რომლის ფარგლებშიც მეწარმეებს ხელი შეეწყობათ საერთაშორისო სტანდარტების შესაბამისი წარმოების და სისტემების განვითარებაში; ახალი ბაზრების მოძიების მიზნით, განხორციელდება თავისუფალი ვაჭრობის შეთანხმებების არეალის შემდგომი გაფართოება (ისრაელი, ინდოეთი, აშშ, ყურის არაბული ქვეყნები); </w:t>
      </w:r>
    </w:p>
    <w:p w:rsidR="00601C39" w:rsidRPr="00601C39" w:rsidRDefault="00601C39" w:rsidP="00AA4A3C">
      <w:pPr>
        <w:widowControl w:val="0"/>
        <w:numPr>
          <w:ilvl w:val="0"/>
          <w:numId w:val="3"/>
        </w:numPr>
        <w:pBdr>
          <w:top w:val="nil"/>
          <w:left w:val="nil"/>
          <w:bottom w:val="nil"/>
          <w:right w:val="nil"/>
          <w:between w:val="nil"/>
        </w:pBdr>
        <w:spacing w:before="120" w:after="120" w:line="240" w:lineRule="auto"/>
        <w:ind w:right="28"/>
        <w:jc w:val="both"/>
        <w:rPr>
          <w:rFonts w:ascii="Sylfaen" w:hAnsi="Sylfaen"/>
        </w:rPr>
      </w:pPr>
      <w:r w:rsidRPr="00601C39">
        <w:rPr>
          <w:rFonts w:ascii="Sylfaen" w:hAnsi="Sylfaen"/>
        </w:rPr>
        <w:t xml:space="preserve">აქტიური და ქმედითი ნაბიჯები გადაიდგმება, სახელმწიფო საკუთრებაში არსებული ქონების ეკონომიკურ აქტივობაში ჩართვისთვის. ასევე, განხორციელდება ბუნებრივი რესურსების მართვის თანამედროვე პრინციპების დანერგვა, რომლის ფარგლებშიც უზრუნველყოფილი იქნება ეკონომიკისთვის მაქსიმალური სარგებლის მიღება, მარაგების მართვის საუკეთესო პრაქტიკის გათვალისწინებით; </w:t>
      </w:r>
    </w:p>
    <w:p w:rsidR="00601C39" w:rsidRPr="00601C39" w:rsidRDefault="00601C39" w:rsidP="00AA4A3C">
      <w:pPr>
        <w:widowControl w:val="0"/>
        <w:numPr>
          <w:ilvl w:val="0"/>
          <w:numId w:val="3"/>
        </w:numPr>
        <w:pBdr>
          <w:top w:val="nil"/>
          <w:left w:val="nil"/>
          <w:bottom w:val="nil"/>
          <w:right w:val="nil"/>
          <w:between w:val="nil"/>
        </w:pBdr>
        <w:spacing w:before="120" w:after="120" w:line="240" w:lineRule="auto"/>
        <w:ind w:right="29"/>
        <w:jc w:val="both"/>
        <w:rPr>
          <w:rFonts w:ascii="Sylfaen" w:hAnsi="Sylfaen" w:cs="Arial"/>
        </w:rPr>
      </w:pPr>
      <w:r w:rsidRPr="00601C39">
        <w:rPr>
          <w:rFonts w:ascii="Sylfaen" w:hAnsi="Sylfaen"/>
        </w:rPr>
        <w:lastRenderedPageBreak/>
        <w:t>საინვესტიციო გარემოს გაუმჯობესების მიზნით, აქტიურად გატარდება „</w:t>
      </w:r>
      <w:r w:rsidRPr="00601C39">
        <w:rPr>
          <w:rFonts w:ascii="Sylfaen" w:hAnsi="Sylfaen"/>
          <w:shd w:val="clear" w:color="auto" w:fill="FFFFFF"/>
        </w:rPr>
        <w:t xml:space="preserve">ერთი ფანჯრის პრინციპზე“ აგებული პოლიტიკა. გაძლიერდება საკოორდინაციო მექანიზმები როგორც ცენტრალური ხელისუფლების უწყებებთან, ასევე ადგილობრივ თვითმმართველობებთან. შედეგად,  გაიზრდება კომუნიკაციის ეფექტიანობა საერთაშორისო და ადგილობრივ ინვესტორებთან; </w:t>
      </w:r>
    </w:p>
    <w:p w:rsidR="00601C39" w:rsidRPr="00601C39" w:rsidRDefault="00601C39" w:rsidP="00AA4A3C">
      <w:pPr>
        <w:widowControl w:val="0"/>
        <w:numPr>
          <w:ilvl w:val="0"/>
          <w:numId w:val="3"/>
        </w:numPr>
        <w:pBdr>
          <w:top w:val="nil"/>
          <w:left w:val="nil"/>
          <w:bottom w:val="nil"/>
          <w:right w:val="nil"/>
          <w:between w:val="nil"/>
        </w:pBdr>
        <w:spacing w:before="120" w:after="120" w:line="240" w:lineRule="auto"/>
        <w:ind w:right="29"/>
        <w:jc w:val="both"/>
        <w:rPr>
          <w:rFonts w:ascii="Sylfaen" w:eastAsia="Arimo" w:hAnsi="Sylfaen"/>
        </w:rPr>
      </w:pPr>
      <w:r w:rsidRPr="00601C39">
        <w:rPr>
          <w:rFonts w:ascii="Sylfaen" w:eastAsia="Arimo" w:hAnsi="Sylfaen"/>
        </w:rPr>
        <w:t>გაგრძელდება</w:t>
      </w:r>
      <w:r w:rsidRPr="00601C39">
        <w:rPr>
          <w:rFonts w:ascii="Sylfaen" w:eastAsia="Arimo" w:hAnsi="Sylfaen" w:cs="Arial"/>
        </w:rPr>
        <w:t xml:space="preserve"> </w:t>
      </w:r>
      <w:r w:rsidRPr="00601C39">
        <w:rPr>
          <w:rFonts w:ascii="Sylfaen" w:eastAsia="Arimo" w:hAnsi="Sylfaen"/>
        </w:rPr>
        <w:t>ინოვაციური</w:t>
      </w:r>
      <w:r w:rsidRPr="00601C39">
        <w:rPr>
          <w:rFonts w:ascii="Sylfaen" w:eastAsia="Arimo" w:hAnsi="Sylfaen" w:cs="Arial"/>
        </w:rPr>
        <w:t xml:space="preserve"> </w:t>
      </w:r>
      <w:r w:rsidRPr="00601C39">
        <w:rPr>
          <w:rFonts w:ascii="Sylfaen" w:eastAsia="Arimo" w:hAnsi="Sylfaen"/>
        </w:rPr>
        <w:t>და</w:t>
      </w:r>
      <w:r w:rsidRPr="00601C39">
        <w:rPr>
          <w:rFonts w:ascii="Sylfaen" w:eastAsia="Arimo" w:hAnsi="Sylfaen" w:cs="Arial"/>
        </w:rPr>
        <w:t xml:space="preserve"> </w:t>
      </w:r>
      <w:r w:rsidRPr="00601C39">
        <w:rPr>
          <w:rFonts w:ascii="Sylfaen" w:eastAsia="Arimo" w:hAnsi="Sylfaen"/>
        </w:rPr>
        <w:t>მაღალტექნოლოგიური</w:t>
      </w:r>
      <w:r w:rsidRPr="00601C39">
        <w:rPr>
          <w:rFonts w:ascii="Sylfaen" w:eastAsia="Arimo" w:hAnsi="Sylfaen" w:cs="Arial"/>
        </w:rPr>
        <w:t xml:space="preserve"> </w:t>
      </w:r>
      <w:r w:rsidRPr="00601C39">
        <w:rPr>
          <w:rFonts w:ascii="Sylfaen" w:eastAsia="Arimo" w:hAnsi="Sylfaen"/>
        </w:rPr>
        <w:t>საინვესტიციო</w:t>
      </w:r>
      <w:r w:rsidRPr="00601C39">
        <w:rPr>
          <w:rFonts w:ascii="Sylfaen" w:eastAsia="Arimo" w:hAnsi="Sylfaen" w:cs="Arial"/>
        </w:rPr>
        <w:t xml:space="preserve"> </w:t>
      </w:r>
      <w:r w:rsidRPr="00601C39">
        <w:rPr>
          <w:rFonts w:ascii="Sylfaen" w:eastAsia="Arimo" w:hAnsi="Sylfaen"/>
        </w:rPr>
        <w:t>პროექტების</w:t>
      </w:r>
      <w:r w:rsidRPr="00601C39">
        <w:rPr>
          <w:rFonts w:ascii="Sylfaen" w:eastAsia="Arimo" w:hAnsi="Sylfaen" w:cs="Arial"/>
        </w:rPr>
        <w:t xml:space="preserve"> </w:t>
      </w:r>
      <w:r w:rsidRPr="00601C39">
        <w:rPr>
          <w:rFonts w:ascii="Sylfaen" w:eastAsia="Arimo" w:hAnsi="Sylfaen"/>
        </w:rPr>
        <w:t>მხარდაჭერა</w:t>
      </w:r>
      <w:r w:rsidRPr="00601C39">
        <w:rPr>
          <w:rFonts w:ascii="Sylfaen" w:eastAsia="Arimo" w:hAnsi="Sylfaen" w:cs="Arial"/>
        </w:rPr>
        <w:t xml:space="preserve">; </w:t>
      </w:r>
    </w:p>
    <w:p w:rsidR="00601C39" w:rsidRPr="00601C39" w:rsidRDefault="00601C39" w:rsidP="00AA4A3C">
      <w:pPr>
        <w:widowControl w:val="0"/>
        <w:numPr>
          <w:ilvl w:val="0"/>
          <w:numId w:val="3"/>
        </w:numPr>
        <w:pBdr>
          <w:top w:val="nil"/>
          <w:left w:val="nil"/>
          <w:bottom w:val="nil"/>
          <w:right w:val="nil"/>
          <w:between w:val="nil"/>
        </w:pBdr>
        <w:spacing w:before="120" w:after="120" w:line="240" w:lineRule="auto"/>
        <w:ind w:right="29"/>
        <w:jc w:val="both"/>
        <w:rPr>
          <w:rFonts w:ascii="Sylfaen" w:eastAsia="Arimo" w:hAnsi="Sylfaen"/>
        </w:rPr>
      </w:pPr>
      <w:r w:rsidRPr="00601C39">
        <w:rPr>
          <w:rFonts w:ascii="Sylfaen" w:eastAsia="Arimo" w:hAnsi="Sylfaen"/>
        </w:rPr>
        <w:t>გადახდისუუნარობის საქმისწარმოებასთან დაკავშირებული პროცედურების დასახვეწად გატარდება გადახდისუუნარობის სისტემის რეფორმა. გაჩნდება მეტი სტიმული საწარმოების რეაბილიტაციისათვის, მეტი გარანტიები კრედიტორთა უფლებებისა და კანონიერი ინტერესების უზრუნველსაყოფად;</w:t>
      </w:r>
    </w:p>
    <w:p w:rsidR="00601C39" w:rsidRPr="00601C39" w:rsidRDefault="00601C39" w:rsidP="00AA4A3C">
      <w:pPr>
        <w:widowControl w:val="0"/>
        <w:numPr>
          <w:ilvl w:val="0"/>
          <w:numId w:val="3"/>
        </w:numPr>
        <w:pBdr>
          <w:top w:val="nil"/>
          <w:left w:val="nil"/>
          <w:bottom w:val="nil"/>
          <w:right w:val="nil"/>
          <w:between w:val="nil"/>
        </w:pBdr>
        <w:spacing w:before="120" w:after="120" w:line="240" w:lineRule="auto"/>
        <w:ind w:right="29"/>
        <w:jc w:val="both"/>
        <w:rPr>
          <w:rFonts w:ascii="Sylfaen" w:hAnsi="Sylfaen" w:cs="Arial"/>
        </w:rPr>
      </w:pPr>
      <w:r w:rsidRPr="00601C39">
        <w:rPr>
          <w:rFonts w:ascii="Sylfaen" w:eastAsia="Arimo" w:hAnsi="Sylfaen"/>
        </w:rPr>
        <w:t>ფართოდ</w:t>
      </w:r>
      <w:r w:rsidRPr="00601C39">
        <w:rPr>
          <w:rFonts w:ascii="Sylfaen" w:eastAsia="Arimo" w:hAnsi="Sylfaen" w:cs="Arial"/>
        </w:rPr>
        <w:t xml:space="preserve"> </w:t>
      </w:r>
      <w:r w:rsidRPr="00601C39">
        <w:rPr>
          <w:rFonts w:ascii="Sylfaen" w:eastAsia="Arimo" w:hAnsi="Sylfaen"/>
        </w:rPr>
        <w:t>დაინერგება</w:t>
      </w:r>
      <w:r w:rsidRPr="00601C39">
        <w:rPr>
          <w:rFonts w:ascii="Sylfaen" w:eastAsia="Arimo" w:hAnsi="Sylfaen" w:cs="Arial"/>
        </w:rPr>
        <w:t xml:space="preserve"> </w:t>
      </w:r>
      <w:r w:rsidRPr="00601C39">
        <w:rPr>
          <w:rFonts w:ascii="Sylfaen" w:eastAsia="Arimo" w:hAnsi="Sylfaen"/>
        </w:rPr>
        <w:t>რეგულირების</w:t>
      </w:r>
      <w:r w:rsidRPr="00601C39">
        <w:rPr>
          <w:rFonts w:ascii="Sylfaen" w:eastAsia="Arimo" w:hAnsi="Sylfaen" w:cs="Arial"/>
        </w:rPr>
        <w:t xml:space="preserve"> </w:t>
      </w:r>
      <w:r w:rsidRPr="00601C39">
        <w:rPr>
          <w:rFonts w:ascii="Sylfaen" w:eastAsia="Arimo" w:hAnsi="Sylfaen"/>
        </w:rPr>
        <w:t>გავლენის</w:t>
      </w:r>
      <w:r w:rsidRPr="00601C39">
        <w:rPr>
          <w:rFonts w:ascii="Sylfaen" w:eastAsia="Arimo" w:hAnsi="Sylfaen" w:cs="Arial"/>
        </w:rPr>
        <w:t xml:space="preserve"> </w:t>
      </w:r>
      <w:r w:rsidRPr="00601C39">
        <w:rPr>
          <w:rFonts w:ascii="Sylfaen" w:eastAsia="Arimo" w:hAnsi="Sylfaen"/>
        </w:rPr>
        <w:t>შეფასების</w:t>
      </w:r>
      <w:r w:rsidRPr="00601C39">
        <w:rPr>
          <w:rFonts w:ascii="Sylfaen" w:eastAsia="Arimo" w:hAnsi="Sylfaen" w:cs="Arial"/>
        </w:rPr>
        <w:t xml:space="preserve"> (RIA) </w:t>
      </w:r>
      <w:r w:rsidRPr="00601C39">
        <w:rPr>
          <w:rFonts w:ascii="Sylfaen" w:eastAsia="Arimo" w:hAnsi="Sylfaen"/>
        </w:rPr>
        <w:t>ინსტრუმენტი</w:t>
      </w:r>
      <w:r w:rsidRPr="00601C39">
        <w:rPr>
          <w:rFonts w:ascii="Sylfaen" w:eastAsia="Arimo" w:hAnsi="Sylfaen" w:cs="Arial"/>
        </w:rPr>
        <w:t xml:space="preserve">, </w:t>
      </w:r>
      <w:r w:rsidRPr="00601C39">
        <w:rPr>
          <w:rFonts w:ascii="Sylfaen" w:eastAsia="Arimo" w:hAnsi="Sylfaen"/>
        </w:rPr>
        <w:t>რაც</w:t>
      </w:r>
      <w:r w:rsidRPr="00601C39">
        <w:rPr>
          <w:rFonts w:ascii="Sylfaen" w:eastAsia="Arimo" w:hAnsi="Sylfaen" w:cs="Arial"/>
        </w:rPr>
        <w:t xml:space="preserve"> </w:t>
      </w:r>
      <w:r w:rsidRPr="00601C39">
        <w:rPr>
          <w:rFonts w:ascii="Sylfaen" w:eastAsia="Arimo" w:hAnsi="Sylfaen"/>
        </w:rPr>
        <w:t>მოგვცემს</w:t>
      </w:r>
      <w:r w:rsidRPr="00601C39">
        <w:rPr>
          <w:rFonts w:ascii="Sylfaen" w:eastAsia="Arimo" w:hAnsi="Sylfaen" w:cs="Arial"/>
        </w:rPr>
        <w:t xml:space="preserve"> </w:t>
      </w:r>
      <w:r w:rsidRPr="00601C39">
        <w:rPr>
          <w:rFonts w:ascii="Sylfaen" w:eastAsia="Arimo" w:hAnsi="Sylfaen"/>
        </w:rPr>
        <w:t>საშუალებას</w:t>
      </w:r>
      <w:r w:rsidRPr="00601C39">
        <w:rPr>
          <w:rFonts w:ascii="Sylfaen" w:eastAsia="Arimo" w:hAnsi="Sylfaen" w:cs="Arial"/>
        </w:rPr>
        <w:t xml:space="preserve">, </w:t>
      </w:r>
      <w:r w:rsidRPr="00601C39">
        <w:rPr>
          <w:rFonts w:ascii="Sylfaen" w:eastAsia="Arimo" w:hAnsi="Sylfaen"/>
        </w:rPr>
        <w:t>თითოეული</w:t>
      </w:r>
      <w:r w:rsidRPr="00601C39">
        <w:rPr>
          <w:rFonts w:ascii="Sylfaen" w:eastAsia="Arimo" w:hAnsi="Sylfaen" w:cs="Arial"/>
        </w:rPr>
        <w:t xml:space="preserve"> </w:t>
      </w:r>
      <w:r w:rsidRPr="00601C39">
        <w:rPr>
          <w:rFonts w:ascii="Sylfaen" w:eastAsia="Arimo" w:hAnsi="Sylfaen"/>
        </w:rPr>
        <w:t>გადაწყვეტილების</w:t>
      </w:r>
      <w:r w:rsidRPr="00601C39">
        <w:rPr>
          <w:rFonts w:ascii="Sylfaen" w:eastAsia="Arimo" w:hAnsi="Sylfaen" w:cs="Arial"/>
        </w:rPr>
        <w:t xml:space="preserve"> </w:t>
      </w:r>
      <w:r w:rsidRPr="00601C39">
        <w:rPr>
          <w:rFonts w:ascii="Sylfaen" w:eastAsia="Arimo" w:hAnsi="Sylfaen"/>
        </w:rPr>
        <w:t>გავლენა</w:t>
      </w:r>
      <w:r w:rsidRPr="00601C39">
        <w:rPr>
          <w:rFonts w:ascii="Sylfaen" w:eastAsia="Arimo" w:hAnsi="Sylfaen" w:cs="Arial"/>
        </w:rPr>
        <w:t xml:space="preserve"> </w:t>
      </w:r>
      <w:r w:rsidRPr="00601C39">
        <w:rPr>
          <w:rFonts w:ascii="Sylfaen" w:eastAsia="Arimo" w:hAnsi="Sylfaen"/>
        </w:rPr>
        <w:t>ეკონომიკაზე</w:t>
      </w:r>
      <w:r w:rsidRPr="00601C39">
        <w:rPr>
          <w:rFonts w:ascii="Sylfaen" w:eastAsia="Arimo" w:hAnsi="Sylfaen" w:cs="Arial"/>
        </w:rPr>
        <w:t xml:space="preserve"> </w:t>
      </w:r>
      <w:r w:rsidRPr="00601C39">
        <w:rPr>
          <w:rFonts w:ascii="Sylfaen" w:eastAsia="Arimo" w:hAnsi="Sylfaen"/>
        </w:rPr>
        <w:t>იყოს</w:t>
      </w:r>
      <w:r w:rsidRPr="00601C39">
        <w:rPr>
          <w:rFonts w:ascii="Sylfaen" w:eastAsia="Arimo" w:hAnsi="Sylfaen" w:cs="Arial"/>
        </w:rPr>
        <w:t xml:space="preserve"> </w:t>
      </w:r>
      <w:r w:rsidRPr="00601C39">
        <w:rPr>
          <w:rFonts w:ascii="Sylfaen" w:eastAsia="Arimo" w:hAnsi="Sylfaen"/>
        </w:rPr>
        <w:t>წინასწარ</w:t>
      </w:r>
      <w:r w:rsidRPr="00601C39">
        <w:rPr>
          <w:rFonts w:ascii="Sylfaen" w:eastAsia="Arimo" w:hAnsi="Sylfaen" w:cs="Arial"/>
        </w:rPr>
        <w:t xml:space="preserve"> </w:t>
      </w:r>
      <w:r w:rsidRPr="00601C39">
        <w:rPr>
          <w:rFonts w:ascii="Sylfaen" w:eastAsia="Arimo" w:hAnsi="Sylfaen"/>
        </w:rPr>
        <w:t>გაანალიზებული შესაძლო</w:t>
      </w:r>
      <w:r w:rsidRPr="00601C39">
        <w:rPr>
          <w:rFonts w:ascii="Sylfaen" w:eastAsia="Arimo" w:hAnsi="Sylfaen" w:cs="Arial"/>
        </w:rPr>
        <w:t xml:space="preserve"> </w:t>
      </w:r>
      <w:r w:rsidRPr="00601C39">
        <w:rPr>
          <w:rFonts w:ascii="Sylfaen" w:eastAsia="Arimo" w:hAnsi="Sylfaen"/>
        </w:rPr>
        <w:t>ნეგატიური</w:t>
      </w:r>
      <w:r w:rsidRPr="00601C39">
        <w:rPr>
          <w:rFonts w:ascii="Sylfaen" w:eastAsia="Arimo" w:hAnsi="Sylfaen" w:cs="Arial"/>
        </w:rPr>
        <w:t xml:space="preserve"> </w:t>
      </w:r>
      <w:r w:rsidRPr="00601C39">
        <w:rPr>
          <w:rFonts w:ascii="Sylfaen" w:eastAsia="Arimo" w:hAnsi="Sylfaen"/>
        </w:rPr>
        <w:t>გავლენებისაგან თავიდან არიდების მიზნით;</w:t>
      </w:r>
    </w:p>
    <w:p w:rsidR="00601C39" w:rsidRPr="00601C39" w:rsidRDefault="00601C39" w:rsidP="00AA4A3C">
      <w:pPr>
        <w:pStyle w:val="ListParagraph"/>
        <w:numPr>
          <w:ilvl w:val="0"/>
          <w:numId w:val="3"/>
        </w:numPr>
        <w:spacing w:before="120" w:after="120" w:line="240" w:lineRule="auto"/>
        <w:ind w:right="20"/>
        <w:contextualSpacing w:val="0"/>
        <w:jc w:val="both"/>
        <w:rPr>
          <w:rFonts w:ascii="Sylfaen" w:eastAsia="Arimo" w:hAnsi="Sylfaen"/>
        </w:rPr>
      </w:pPr>
      <w:r w:rsidRPr="00601C39">
        <w:rPr>
          <w:rFonts w:ascii="Sylfaen" w:eastAsia="Arimo" w:hAnsi="Sylfaen"/>
          <w:lang w:val="ka-GE"/>
        </w:rPr>
        <w:t xml:space="preserve">თითოეული რეფორმის თუ ინიციატივის განხორციელებამდე, შეფასდება მათი შესაძლო გავლენა საერთაშორისო რეიტინგებში საქართველოს პოზიციებზე; </w:t>
      </w:r>
    </w:p>
    <w:p w:rsidR="00601C39" w:rsidRPr="00601C39" w:rsidRDefault="00601C39" w:rsidP="00AA4A3C">
      <w:pPr>
        <w:pStyle w:val="ListParagraph"/>
        <w:numPr>
          <w:ilvl w:val="1"/>
          <w:numId w:val="3"/>
        </w:numPr>
        <w:spacing w:before="120" w:after="120" w:line="240" w:lineRule="auto"/>
        <w:ind w:left="720"/>
        <w:contextualSpacing w:val="0"/>
        <w:jc w:val="both"/>
        <w:rPr>
          <w:rFonts w:ascii="Sylfaen" w:hAnsi="Sylfaen"/>
          <w:bCs/>
          <w:lang w:val="ka-GE"/>
        </w:rPr>
      </w:pPr>
      <w:r w:rsidRPr="00601C39">
        <w:rPr>
          <w:rFonts w:ascii="Sylfaen" w:hAnsi="Sylfaen" w:cs="Sylfaen"/>
          <w:bCs/>
          <w:lang w:val="ka-GE"/>
        </w:rPr>
        <w:t xml:space="preserve">მიღებულ იქნება </w:t>
      </w:r>
      <w:r w:rsidRPr="00601C39">
        <w:rPr>
          <w:rFonts w:ascii="Sylfaen" w:hAnsi="Sylfaen"/>
          <w:b/>
          <w:bCs/>
          <w:lang w:val="ka-GE"/>
        </w:rPr>
        <w:t>„</w:t>
      </w:r>
      <w:r w:rsidRPr="00601C39">
        <w:rPr>
          <w:rFonts w:ascii="Sylfaen" w:hAnsi="Sylfaen" w:cs="Sylfaen"/>
          <w:b/>
          <w:bCs/>
          <w:lang w:val="ka-GE"/>
        </w:rPr>
        <w:t>მეწარმეთა</w:t>
      </w:r>
      <w:r w:rsidRPr="00601C39">
        <w:rPr>
          <w:rFonts w:ascii="Sylfaen" w:hAnsi="Sylfaen"/>
          <w:b/>
          <w:bCs/>
          <w:lang w:val="ka-GE"/>
        </w:rPr>
        <w:t xml:space="preserve"> </w:t>
      </w:r>
      <w:r w:rsidRPr="00601C39">
        <w:rPr>
          <w:rFonts w:ascii="Sylfaen" w:hAnsi="Sylfaen" w:cs="Sylfaen"/>
          <w:b/>
          <w:bCs/>
          <w:lang w:val="ka-GE"/>
        </w:rPr>
        <w:t>შესახებ</w:t>
      </w:r>
      <w:r w:rsidRPr="00601C39">
        <w:rPr>
          <w:rFonts w:ascii="Sylfaen" w:hAnsi="Sylfaen"/>
          <w:b/>
          <w:bCs/>
          <w:lang w:val="ka-GE"/>
        </w:rPr>
        <w:t xml:space="preserve">“ </w:t>
      </w:r>
      <w:r w:rsidRPr="00601C39">
        <w:rPr>
          <w:rFonts w:ascii="Sylfaen" w:hAnsi="Sylfaen" w:cs="Sylfaen"/>
          <w:b/>
          <w:bCs/>
          <w:lang w:val="ka-GE"/>
        </w:rPr>
        <w:t>ახალი</w:t>
      </w:r>
      <w:r w:rsidRPr="00601C39">
        <w:rPr>
          <w:rFonts w:ascii="Sylfaen" w:hAnsi="Sylfaen"/>
          <w:b/>
          <w:bCs/>
          <w:lang w:val="ka-GE"/>
        </w:rPr>
        <w:t xml:space="preserve"> </w:t>
      </w:r>
      <w:r w:rsidRPr="00601C39">
        <w:rPr>
          <w:rFonts w:ascii="Sylfaen" w:hAnsi="Sylfaen" w:cs="Sylfaen"/>
          <w:b/>
          <w:bCs/>
          <w:lang w:val="ka-GE"/>
        </w:rPr>
        <w:t>კანონი</w:t>
      </w:r>
      <w:r w:rsidRPr="00601C39">
        <w:rPr>
          <w:rFonts w:ascii="Sylfaen" w:hAnsi="Sylfaen"/>
          <w:b/>
          <w:bCs/>
          <w:lang w:val="ka-GE"/>
        </w:rPr>
        <w:t>,</w:t>
      </w:r>
      <w:r w:rsidRPr="00601C39">
        <w:rPr>
          <w:rFonts w:ascii="Sylfaen" w:hAnsi="Sylfaen"/>
          <w:bCs/>
          <w:lang w:val="ka-GE"/>
        </w:rPr>
        <w:t xml:space="preserve"> </w:t>
      </w:r>
      <w:r w:rsidRPr="00601C39">
        <w:rPr>
          <w:rFonts w:ascii="Sylfaen" w:hAnsi="Sylfaen" w:cs="Sylfaen"/>
          <w:bCs/>
          <w:lang w:val="ka-GE"/>
        </w:rPr>
        <w:t>რომელშიც</w:t>
      </w:r>
      <w:r w:rsidRPr="00601C39">
        <w:rPr>
          <w:rFonts w:ascii="Sylfaen" w:hAnsi="Sylfaen"/>
          <w:bCs/>
          <w:lang w:val="ka-GE"/>
        </w:rPr>
        <w:t xml:space="preserve"> </w:t>
      </w:r>
      <w:r w:rsidRPr="00601C39">
        <w:rPr>
          <w:rFonts w:ascii="Sylfaen" w:hAnsi="Sylfaen" w:cs="Sylfaen"/>
          <w:bCs/>
          <w:lang w:val="ka-GE"/>
        </w:rPr>
        <w:t>ასახული</w:t>
      </w:r>
      <w:r w:rsidRPr="00601C39">
        <w:rPr>
          <w:rFonts w:ascii="Sylfaen" w:hAnsi="Sylfaen"/>
          <w:bCs/>
          <w:lang w:val="ka-GE"/>
        </w:rPr>
        <w:t xml:space="preserve"> </w:t>
      </w:r>
      <w:r w:rsidRPr="00601C39">
        <w:rPr>
          <w:rFonts w:ascii="Sylfaen" w:hAnsi="Sylfaen" w:cs="Sylfaen"/>
          <w:bCs/>
          <w:lang w:val="ka-GE"/>
        </w:rPr>
        <w:t>იქნება</w:t>
      </w:r>
      <w:r w:rsidRPr="00601C39">
        <w:rPr>
          <w:rFonts w:ascii="Sylfaen" w:hAnsi="Sylfaen"/>
          <w:bCs/>
          <w:lang w:val="ka-GE"/>
        </w:rPr>
        <w:t xml:space="preserve"> </w:t>
      </w:r>
      <w:r w:rsidRPr="00601C39">
        <w:rPr>
          <w:rFonts w:ascii="Sylfaen" w:hAnsi="Sylfaen" w:cs="Sylfaen"/>
          <w:bCs/>
          <w:lang w:val="ka-GE"/>
        </w:rPr>
        <w:t>ასოცირების</w:t>
      </w:r>
      <w:r w:rsidRPr="00601C39">
        <w:rPr>
          <w:rFonts w:ascii="Sylfaen" w:hAnsi="Sylfaen"/>
          <w:bCs/>
          <w:lang w:val="ka-GE"/>
        </w:rPr>
        <w:t xml:space="preserve"> </w:t>
      </w:r>
      <w:r w:rsidRPr="00601C39">
        <w:rPr>
          <w:rFonts w:ascii="Sylfaen" w:hAnsi="Sylfaen" w:cs="Sylfaen"/>
          <w:bCs/>
          <w:lang w:val="ka-GE"/>
        </w:rPr>
        <w:t>შეთანხმებითა</w:t>
      </w:r>
      <w:r w:rsidRPr="00601C39">
        <w:rPr>
          <w:rFonts w:ascii="Sylfaen" w:hAnsi="Sylfaen"/>
          <w:bCs/>
          <w:lang w:val="ka-GE"/>
        </w:rPr>
        <w:t xml:space="preserve"> </w:t>
      </w:r>
      <w:r w:rsidRPr="00601C39">
        <w:rPr>
          <w:rFonts w:ascii="Sylfaen" w:hAnsi="Sylfaen" w:cs="Sylfaen"/>
          <w:bCs/>
          <w:lang w:val="ka-GE"/>
        </w:rPr>
        <w:t>და</w:t>
      </w:r>
      <w:r w:rsidRPr="00601C39">
        <w:rPr>
          <w:rFonts w:ascii="Sylfaen" w:hAnsi="Sylfaen"/>
          <w:bCs/>
          <w:lang w:val="ka-GE"/>
        </w:rPr>
        <w:t xml:space="preserve"> </w:t>
      </w:r>
      <w:r w:rsidRPr="00601C39">
        <w:rPr>
          <w:rFonts w:ascii="Sylfaen" w:hAnsi="Sylfaen" w:cs="Sylfaen"/>
          <w:bCs/>
          <w:lang w:val="ka-GE"/>
        </w:rPr>
        <w:t>მისი</w:t>
      </w:r>
      <w:r w:rsidRPr="00601C39">
        <w:rPr>
          <w:rFonts w:ascii="Sylfaen" w:hAnsi="Sylfaen"/>
          <w:bCs/>
          <w:lang w:val="ka-GE"/>
        </w:rPr>
        <w:t xml:space="preserve"> </w:t>
      </w:r>
      <w:r w:rsidRPr="00601C39">
        <w:rPr>
          <w:rFonts w:ascii="Sylfaen" w:hAnsi="Sylfaen" w:cs="Sylfaen"/>
          <w:bCs/>
          <w:lang w:val="ka-GE"/>
        </w:rPr>
        <w:t>დანართებით</w:t>
      </w:r>
      <w:r w:rsidRPr="00601C39">
        <w:rPr>
          <w:rFonts w:ascii="Sylfaen" w:hAnsi="Sylfaen"/>
          <w:bCs/>
          <w:lang w:val="ka-GE"/>
        </w:rPr>
        <w:t xml:space="preserve"> </w:t>
      </w:r>
      <w:r w:rsidRPr="00601C39">
        <w:rPr>
          <w:rFonts w:ascii="Sylfaen" w:hAnsi="Sylfaen" w:cs="Sylfaen"/>
          <w:bCs/>
          <w:lang w:val="ka-GE"/>
        </w:rPr>
        <w:t>გათვალისწინებული</w:t>
      </w:r>
      <w:r w:rsidRPr="00601C39">
        <w:rPr>
          <w:rFonts w:ascii="Sylfaen" w:hAnsi="Sylfaen"/>
          <w:bCs/>
          <w:lang w:val="ka-GE"/>
        </w:rPr>
        <w:t xml:space="preserve"> </w:t>
      </w:r>
      <w:r w:rsidRPr="00601C39">
        <w:rPr>
          <w:rFonts w:ascii="Sylfaen" w:hAnsi="Sylfaen" w:cs="Sylfaen"/>
          <w:bCs/>
          <w:lang w:val="ka-GE"/>
        </w:rPr>
        <w:t>ევროკავშირის</w:t>
      </w:r>
      <w:r w:rsidRPr="00601C39">
        <w:rPr>
          <w:rFonts w:ascii="Sylfaen" w:hAnsi="Sylfaen"/>
          <w:bCs/>
          <w:lang w:val="ka-GE"/>
        </w:rPr>
        <w:t xml:space="preserve"> </w:t>
      </w:r>
      <w:r w:rsidRPr="00601C39">
        <w:rPr>
          <w:rFonts w:ascii="Sylfaen" w:hAnsi="Sylfaen" w:cs="Sylfaen"/>
          <w:bCs/>
          <w:lang w:val="ka-GE"/>
        </w:rPr>
        <w:t>შესაბამისი</w:t>
      </w:r>
      <w:r w:rsidRPr="00601C39">
        <w:rPr>
          <w:rFonts w:ascii="Sylfaen" w:hAnsi="Sylfaen"/>
          <w:bCs/>
          <w:lang w:val="ka-GE"/>
        </w:rPr>
        <w:t xml:space="preserve"> </w:t>
      </w:r>
      <w:r w:rsidRPr="00601C39">
        <w:rPr>
          <w:rFonts w:ascii="Sylfaen" w:hAnsi="Sylfaen" w:cs="Sylfaen"/>
          <w:bCs/>
          <w:lang w:val="ka-GE"/>
        </w:rPr>
        <w:t>რეგულაციების</w:t>
      </w:r>
      <w:r w:rsidRPr="00601C39">
        <w:rPr>
          <w:rFonts w:ascii="Sylfaen" w:hAnsi="Sylfaen"/>
          <w:bCs/>
          <w:lang w:val="ka-GE"/>
        </w:rPr>
        <w:t xml:space="preserve"> </w:t>
      </w:r>
      <w:r w:rsidRPr="00601C39">
        <w:rPr>
          <w:rFonts w:ascii="Sylfaen" w:hAnsi="Sylfaen" w:cs="Sylfaen"/>
          <w:bCs/>
          <w:lang w:val="ka-GE"/>
        </w:rPr>
        <w:t>მოთხოვნები</w:t>
      </w:r>
      <w:r w:rsidRPr="00601C39">
        <w:rPr>
          <w:rFonts w:ascii="Sylfaen" w:hAnsi="Sylfaen"/>
          <w:bCs/>
          <w:lang w:val="ka-GE"/>
        </w:rPr>
        <w:t xml:space="preserve">, </w:t>
      </w:r>
      <w:r w:rsidRPr="00601C39">
        <w:rPr>
          <w:rFonts w:ascii="Sylfaen" w:hAnsi="Sylfaen" w:cs="Sylfaen"/>
          <w:bCs/>
          <w:lang w:val="ka-GE"/>
        </w:rPr>
        <w:t>რითაც</w:t>
      </w:r>
      <w:r w:rsidRPr="00601C39">
        <w:rPr>
          <w:rFonts w:ascii="Sylfaen" w:hAnsi="Sylfaen"/>
          <w:bCs/>
          <w:lang w:val="ka-GE"/>
        </w:rPr>
        <w:t xml:space="preserve"> </w:t>
      </w:r>
      <w:r w:rsidRPr="00601C39">
        <w:rPr>
          <w:rFonts w:ascii="Sylfaen" w:hAnsi="Sylfaen" w:cs="Sylfaen"/>
          <w:bCs/>
          <w:lang w:val="ka-GE"/>
        </w:rPr>
        <w:t>საქართველოს</w:t>
      </w:r>
      <w:r w:rsidRPr="00601C39">
        <w:rPr>
          <w:rFonts w:ascii="Sylfaen" w:hAnsi="Sylfaen"/>
          <w:bCs/>
          <w:lang w:val="ka-GE"/>
        </w:rPr>
        <w:t xml:space="preserve"> </w:t>
      </w:r>
      <w:r w:rsidRPr="00601C39">
        <w:rPr>
          <w:rFonts w:ascii="Sylfaen" w:hAnsi="Sylfaen" w:cs="Sylfaen"/>
          <w:bCs/>
          <w:lang w:val="ka-GE"/>
        </w:rPr>
        <w:t>კორპორაციული</w:t>
      </w:r>
      <w:r w:rsidRPr="00601C39">
        <w:rPr>
          <w:rFonts w:ascii="Sylfaen" w:hAnsi="Sylfaen"/>
          <w:bCs/>
          <w:lang w:val="ka-GE"/>
        </w:rPr>
        <w:t xml:space="preserve"> </w:t>
      </w:r>
      <w:r w:rsidRPr="00601C39">
        <w:rPr>
          <w:rFonts w:ascii="Sylfaen" w:hAnsi="Sylfaen" w:cs="Sylfaen"/>
          <w:bCs/>
          <w:lang w:val="ka-GE"/>
        </w:rPr>
        <w:t>სამართალი</w:t>
      </w:r>
      <w:r w:rsidRPr="00601C39">
        <w:rPr>
          <w:rFonts w:ascii="Sylfaen" w:hAnsi="Sylfaen"/>
          <w:bCs/>
          <w:lang w:val="ka-GE"/>
        </w:rPr>
        <w:t xml:space="preserve"> </w:t>
      </w:r>
      <w:r w:rsidRPr="00601C39">
        <w:rPr>
          <w:rFonts w:ascii="Sylfaen" w:hAnsi="Sylfaen" w:cs="Sylfaen"/>
          <w:bCs/>
          <w:lang w:val="ka-GE"/>
        </w:rPr>
        <w:t>დაუახლოვდება ევროკავშირის</w:t>
      </w:r>
      <w:r w:rsidRPr="00601C39">
        <w:rPr>
          <w:rFonts w:ascii="Sylfaen" w:hAnsi="Sylfaen"/>
          <w:bCs/>
          <w:lang w:val="ka-GE"/>
        </w:rPr>
        <w:t xml:space="preserve"> </w:t>
      </w:r>
      <w:r w:rsidRPr="00601C39">
        <w:rPr>
          <w:rFonts w:ascii="Sylfaen" w:hAnsi="Sylfaen" w:cs="Sylfaen"/>
          <w:bCs/>
          <w:lang w:val="ka-GE"/>
        </w:rPr>
        <w:t>კანონმდებლობას</w:t>
      </w:r>
      <w:r w:rsidRPr="00601C39">
        <w:rPr>
          <w:rFonts w:ascii="Sylfaen" w:hAnsi="Sylfaen"/>
          <w:bCs/>
          <w:lang w:val="ka-GE"/>
        </w:rPr>
        <w:t>;</w:t>
      </w:r>
    </w:p>
    <w:p w:rsidR="00601C39" w:rsidRPr="00601C39" w:rsidRDefault="00601C39" w:rsidP="00AA4A3C">
      <w:pPr>
        <w:pStyle w:val="ListParagraph"/>
        <w:numPr>
          <w:ilvl w:val="1"/>
          <w:numId w:val="3"/>
        </w:numPr>
        <w:spacing w:before="120" w:after="120" w:line="240" w:lineRule="auto"/>
        <w:ind w:left="720"/>
        <w:contextualSpacing w:val="0"/>
        <w:jc w:val="both"/>
        <w:rPr>
          <w:rFonts w:ascii="Sylfaen" w:hAnsi="Sylfaen" w:cs="Arial"/>
        </w:rPr>
      </w:pPr>
      <w:r w:rsidRPr="00601C39">
        <w:rPr>
          <w:rFonts w:ascii="Sylfaen" w:eastAsia="Arial Unicode MS" w:hAnsi="Sylfaen" w:cs="Sylfaen"/>
        </w:rPr>
        <w:t>კონკურენტული</w:t>
      </w:r>
      <w:r w:rsidRPr="00601C39">
        <w:rPr>
          <w:rFonts w:ascii="Sylfaen" w:eastAsia="Arial Unicode MS" w:hAnsi="Sylfaen" w:cs="Arial"/>
        </w:rPr>
        <w:t xml:space="preserve"> </w:t>
      </w:r>
      <w:r w:rsidRPr="00601C39">
        <w:rPr>
          <w:rFonts w:ascii="Sylfaen" w:eastAsia="Arial Unicode MS" w:hAnsi="Sylfaen" w:cs="Sylfaen"/>
        </w:rPr>
        <w:t>ბიზნესგარემოს</w:t>
      </w:r>
      <w:r w:rsidRPr="00601C39">
        <w:rPr>
          <w:rFonts w:ascii="Sylfaen" w:eastAsia="Arial Unicode MS" w:hAnsi="Sylfaen" w:cs="Arial"/>
        </w:rPr>
        <w:t xml:space="preserve"> </w:t>
      </w:r>
      <w:r w:rsidRPr="00601C39">
        <w:rPr>
          <w:rFonts w:ascii="Sylfaen" w:eastAsia="Arial Unicode MS" w:hAnsi="Sylfaen" w:cs="Sylfaen"/>
        </w:rPr>
        <w:t>ხელშეწყობისთვის</w:t>
      </w:r>
      <w:r w:rsidRPr="00601C39">
        <w:rPr>
          <w:rFonts w:ascii="Sylfaen" w:eastAsia="Arial Unicode MS" w:hAnsi="Sylfaen" w:cs="Arial"/>
        </w:rPr>
        <w:t xml:space="preserve"> </w:t>
      </w:r>
      <w:r w:rsidRPr="00601C39">
        <w:rPr>
          <w:rFonts w:ascii="Sylfaen" w:eastAsia="Arial Unicode MS" w:hAnsi="Sylfaen" w:cs="Sylfaen"/>
        </w:rPr>
        <w:t>მოხდება</w:t>
      </w:r>
      <w:r w:rsidRPr="00601C39">
        <w:rPr>
          <w:rFonts w:ascii="Sylfaen" w:eastAsia="Arial Unicode MS" w:hAnsi="Sylfaen" w:cs="Arial"/>
        </w:rPr>
        <w:t xml:space="preserve"> </w:t>
      </w:r>
      <w:r w:rsidRPr="00601C39">
        <w:rPr>
          <w:rFonts w:ascii="Sylfaen" w:eastAsia="Arial Unicode MS" w:hAnsi="Sylfaen" w:cs="Sylfaen"/>
        </w:rPr>
        <w:t>სახელმწიფოს</w:t>
      </w:r>
      <w:r w:rsidRPr="00601C39">
        <w:rPr>
          <w:rFonts w:ascii="Sylfaen" w:eastAsia="Arial Unicode MS" w:hAnsi="Sylfaen" w:cs="Arial"/>
        </w:rPr>
        <w:t xml:space="preserve"> </w:t>
      </w:r>
      <w:r w:rsidRPr="00601C39">
        <w:rPr>
          <w:rFonts w:ascii="Sylfaen" w:eastAsia="Arial Unicode MS" w:hAnsi="Sylfaen" w:cs="Sylfaen"/>
        </w:rPr>
        <w:t>ეტაპობრივად</w:t>
      </w:r>
      <w:r w:rsidRPr="00601C39">
        <w:rPr>
          <w:rFonts w:ascii="Sylfaen" w:eastAsia="Arial Unicode MS" w:hAnsi="Sylfaen" w:cs="Arial"/>
        </w:rPr>
        <w:t xml:space="preserve"> </w:t>
      </w:r>
      <w:r w:rsidRPr="00601C39">
        <w:rPr>
          <w:rFonts w:ascii="Sylfaen" w:eastAsia="Arial Unicode MS" w:hAnsi="Sylfaen" w:cs="Sylfaen"/>
        </w:rPr>
        <w:t>გამოსვლა</w:t>
      </w:r>
      <w:r w:rsidRPr="00601C39">
        <w:rPr>
          <w:rFonts w:ascii="Sylfaen" w:eastAsia="Arial Unicode MS" w:hAnsi="Sylfaen" w:cs="Arial"/>
        </w:rPr>
        <w:t xml:space="preserve"> </w:t>
      </w:r>
      <w:r w:rsidRPr="00601C39">
        <w:rPr>
          <w:rFonts w:ascii="Sylfaen" w:eastAsia="Arial Unicode MS" w:hAnsi="Sylfaen" w:cs="Sylfaen"/>
        </w:rPr>
        <w:t>ეკონომიკის</w:t>
      </w:r>
      <w:r w:rsidRPr="00601C39">
        <w:rPr>
          <w:rFonts w:ascii="Sylfaen" w:eastAsia="Arial Unicode MS" w:hAnsi="Sylfaen" w:cs="Arial"/>
        </w:rPr>
        <w:t xml:space="preserve"> </w:t>
      </w:r>
      <w:r w:rsidRPr="00601C39">
        <w:rPr>
          <w:rFonts w:ascii="Sylfaen" w:eastAsia="Arial Unicode MS" w:hAnsi="Sylfaen" w:cs="Sylfaen"/>
        </w:rPr>
        <w:t>იმ</w:t>
      </w:r>
      <w:r w:rsidRPr="00601C39">
        <w:rPr>
          <w:rFonts w:ascii="Sylfaen" w:eastAsia="Arial Unicode MS" w:hAnsi="Sylfaen" w:cs="Arial"/>
        </w:rPr>
        <w:t xml:space="preserve"> </w:t>
      </w:r>
      <w:r w:rsidRPr="00601C39">
        <w:rPr>
          <w:rFonts w:ascii="Sylfaen" w:eastAsia="Arial Unicode MS" w:hAnsi="Sylfaen" w:cs="Sylfaen"/>
        </w:rPr>
        <w:t>დარგებიდან</w:t>
      </w:r>
      <w:r w:rsidRPr="00601C39">
        <w:rPr>
          <w:rFonts w:ascii="Sylfaen" w:eastAsia="Arial Unicode MS" w:hAnsi="Sylfaen" w:cs="Arial"/>
        </w:rPr>
        <w:t xml:space="preserve">, </w:t>
      </w:r>
      <w:r w:rsidRPr="00601C39">
        <w:rPr>
          <w:rFonts w:ascii="Sylfaen" w:eastAsia="Arial Unicode MS" w:hAnsi="Sylfaen" w:cs="Sylfaen"/>
        </w:rPr>
        <w:t>რომლებსაც</w:t>
      </w:r>
      <w:r w:rsidRPr="00601C39">
        <w:rPr>
          <w:rFonts w:ascii="Sylfaen" w:eastAsia="Arial Unicode MS" w:hAnsi="Sylfaen" w:cs="Arial"/>
        </w:rPr>
        <w:t xml:space="preserve"> </w:t>
      </w:r>
      <w:r w:rsidRPr="00601C39">
        <w:rPr>
          <w:rFonts w:ascii="Sylfaen" w:eastAsia="Arial Unicode MS" w:hAnsi="Sylfaen" w:cs="Sylfaen"/>
        </w:rPr>
        <w:t>აქვთ</w:t>
      </w:r>
      <w:r w:rsidRPr="00601C39">
        <w:rPr>
          <w:rFonts w:ascii="Sylfaen" w:eastAsia="Arial Unicode MS" w:hAnsi="Sylfaen" w:cs="Arial"/>
        </w:rPr>
        <w:t xml:space="preserve"> </w:t>
      </w:r>
      <w:r w:rsidRPr="00601C39">
        <w:rPr>
          <w:rFonts w:ascii="Sylfaen" w:eastAsia="Arial Unicode MS" w:hAnsi="Sylfaen" w:cs="Sylfaen"/>
        </w:rPr>
        <w:t>დამოუკიდებლად</w:t>
      </w:r>
      <w:r w:rsidRPr="00601C39">
        <w:rPr>
          <w:rFonts w:ascii="Sylfaen" w:eastAsia="Arial Unicode MS" w:hAnsi="Sylfaen" w:cs="Arial"/>
        </w:rPr>
        <w:t xml:space="preserve"> </w:t>
      </w:r>
      <w:r w:rsidRPr="00601C39">
        <w:rPr>
          <w:rFonts w:ascii="Sylfaen" w:eastAsia="Arial Unicode MS" w:hAnsi="Sylfaen" w:cs="Sylfaen"/>
        </w:rPr>
        <w:t>ფუნქციონირებისა</w:t>
      </w:r>
      <w:r w:rsidRPr="00601C39">
        <w:rPr>
          <w:rFonts w:ascii="Sylfaen" w:eastAsia="Arial Unicode MS" w:hAnsi="Sylfaen" w:cs="Arial"/>
        </w:rPr>
        <w:t xml:space="preserve"> </w:t>
      </w:r>
      <w:r w:rsidRPr="00601C39">
        <w:rPr>
          <w:rFonts w:ascii="Sylfaen" w:eastAsia="Arial Unicode MS" w:hAnsi="Sylfaen" w:cs="Sylfaen"/>
        </w:rPr>
        <w:t>და</w:t>
      </w:r>
      <w:r w:rsidRPr="00601C39">
        <w:rPr>
          <w:rFonts w:ascii="Sylfaen" w:eastAsia="Arial Unicode MS" w:hAnsi="Sylfaen" w:cs="Arial"/>
        </w:rPr>
        <w:t xml:space="preserve"> </w:t>
      </w:r>
      <w:r w:rsidRPr="00601C39">
        <w:rPr>
          <w:rFonts w:ascii="Sylfaen" w:eastAsia="Arial Unicode MS" w:hAnsi="Sylfaen" w:cs="Sylfaen"/>
        </w:rPr>
        <w:t>განვითარების</w:t>
      </w:r>
      <w:r w:rsidRPr="00601C39">
        <w:rPr>
          <w:rFonts w:ascii="Sylfaen" w:eastAsia="Arial Unicode MS" w:hAnsi="Sylfaen" w:cs="Arial"/>
        </w:rPr>
        <w:t xml:space="preserve"> </w:t>
      </w:r>
      <w:r w:rsidRPr="00601C39">
        <w:rPr>
          <w:rFonts w:ascii="Sylfaen" w:eastAsia="Arial Unicode MS" w:hAnsi="Sylfaen" w:cs="Sylfaen"/>
        </w:rPr>
        <w:t>პოტენციალი</w:t>
      </w:r>
      <w:r w:rsidRPr="00601C39">
        <w:rPr>
          <w:rFonts w:ascii="Sylfaen" w:eastAsia="Arial Unicode MS" w:hAnsi="Sylfaen" w:cs="Arial"/>
        </w:rPr>
        <w:t xml:space="preserve">. </w:t>
      </w:r>
    </w:p>
    <w:p w:rsidR="00601C39" w:rsidRPr="00601C39" w:rsidRDefault="00601C39" w:rsidP="00601C39">
      <w:pPr>
        <w:widowControl w:val="0"/>
        <w:pBdr>
          <w:top w:val="nil"/>
          <w:left w:val="nil"/>
          <w:bottom w:val="nil"/>
          <w:right w:val="nil"/>
          <w:between w:val="nil"/>
        </w:pBdr>
        <w:spacing w:before="120" w:after="120" w:line="240" w:lineRule="auto"/>
        <w:ind w:right="29"/>
        <w:jc w:val="both"/>
        <w:rPr>
          <w:rFonts w:ascii="Sylfaen" w:hAnsi="Sylfaen" w:cs="Arial"/>
        </w:rPr>
      </w:pPr>
    </w:p>
    <w:p w:rsidR="00601C39" w:rsidRPr="00601C39" w:rsidRDefault="00601C39" w:rsidP="00601C39">
      <w:pPr>
        <w:pStyle w:val="Heading2"/>
        <w:numPr>
          <w:ilvl w:val="1"/>
          <w:numId w:val="1"/>
        </w:numPr>
        <w:spacing w:before="120" w:after="120" w:line="240" w:lineRule="auto"/>
        <w:ind w:left="0"/>
        <w:jc w:val="both"/>
        <w:rPr>
          <w:rFonts w:ascii="Sylfaen" w:hAnsi="Sylfaen"/>
          <w:b/>
          <w:color w:val="auto"/>
          <w:szCs w:val="24"/>
        </w:rPr>
      </w:pPr>
      <w:bookmarkStart w:id="12" w:name="_26in1rg" w:colFirst="0" w:colLast="0"/>
      <w:bookmarkStart w:id="13" w:name="_Toc516953693"/>
      <w:bookmarkEnd w:id="12"/>
      <w:r w:rsidRPr="00601C39">
        <w:rPr>
          <w:rFonts w:ascii="Sylfaen" w:hAnsi="Sylfaen"/>
          <w:b/>
          <w:color w:val="auto"/>
          <w:szCs w:val="24"/>
        </w:rPr>
        <w:t>მცირე და საშუალო მეწარმეობის მხარდაჭერა</w:t>
      </w:r>
      <w:bookmarkEnd w:id="13"/>
    </w:p>
    <w:p w:rsidR="00601C39" w:rsidRPr="00601C39" w:rsidRDefault="00601C39" w:rsidP="00601C39">
      <w:pPr>
        <w:spacing w:before="120" w:after="120" w:line="240" w:lineRule="auto"/>
        <w:ind w:right="20"/>
        <w:jc w:val="both"/>
        <w:rPr>
          <w:rFonts w:ascii="Sylfaen" w:eastAsia="Arimo" w:hAnsi="Sylfaen" w:cs="Arial"/>
        </w:rPr>
      </w:pPr>
      <w:r w:rsidRPr="00601C39">
        <w:rPr>
          <w:rFonts w:ascii="Sylfaen" w:eastAsia="Arimo" w:hAnsi="Sylfaen"/>
        </w:rPr>
        <w:t>მცირე</w:t>
      </w:r>
      <w:r w:rsidRPr="00601C39">
        <w:rPr>
          <w:rFonts w:ascii="Sylfaen" w:eastAsia="Arimo" w:hAnsi="Sylfaen" w:cs="Arial"/>
        </w:rPr>
        <w:t xml:space="preserve"> </w:t>
      </w:r>
      <w:r w:rsidRPr="00601C39">
        <w:rPr>
          <w:rFonts w:ascii="Sylfaen" w:eastAsia="Arimo" w:hAnsi="Sylfaen"/>
        </w:rPr>
        <w:t>და</w:t>
      </w:r>
      <w:r w:rsidRPr="00601C39">
        <w:rPr>
          <w:rFonts w:ascii="Sylfaen" w:eastAsia="Arimo" w:hAnsi="Sylfaen" w:cs="Arial"/>
        </w:rPr>
        <w:t xml:space="preserve"> </w:t>
      </w:r>
      <w:r w:rsidRPr="00601C39">
        <w:rPr>
          <w:rFonts w:ascii="Sylfaen" w:eastAsia="Arimo" w:hAnsi="Sylfaen"/>
        </w:rPr>
        <w:t>საშუალო</w:t>
      </w:r>
      <w:r w:rsidRPr="00601C39">
        <w:rPr>
          <w:rFonts w:ascii="Sylfaen" w:eastAsia="Arimo" w:hAnsi="Sylfaen" w:cs="Arial"/>
        </w:rPr>
        <w:t xml:space="preserve"> </w:t>
      </w:r>
      <w:r w:rsidRPr="00601C39">
        <w:rPr>
          <w:rFonts w:ascii="Sylfaen" w:eastAsia="Arimo" w:hAnsi="Sylfaen"/>
        </w:rPr>
        <w:t>მეწარმეობის</w:t>
      </w:r>
      <w:r w:rsidRPr="00601C39">
        <w:rPr>
          <w:rFonts w:ascii="Sylfaen" w:eastAsia="Arimo" w:hAnsi="Sylfaen" w:cs="Arial"/>
        </w:rPr>
        <w:t xml:space="preserve"> </w:t>
      </w:r>
      <w:r w:rsidRPr="00601C39">
        <w:rPr>
          <w:rFonts w:ascii="Sylfaen" w:eastAsia="Arimo" w:hAnsi="Sylfaen"/>
        </w:rPr>
        <w:t>განვითარების</w:t>
      </w:r>
      <w:r w:rsidRPr="00601C39">
        <w:rPr>
          <w:rFonts w:ascii="Sylfaen" w:eastAsia="Arimo" w:hAnsi="Sylfaen" w:cs="Arial"/>
        </w:rPr>
        <w:t xml:space="preserve"> </w:t>
      </w:r>
      <w:r w:rsidRPr="00601C39">
        <w:rPr>
          <w:rFonts w:ascii="Sylfaen" w:eastAsia="Arimo" w:hAnsi="Sylfaen"/>
        </w:rPr>
        <w:t>თვალსაზრისით</w:t>
      </w:r>
      <w:r w:rsidRPr="00601C39">
        <w:rPr>
          <w:rFonts w:ascii="Sylfaen" w:eastAsia="Arimo" w:hAnsi="Sylfaen" w:cs="Arial"/>
        </w:rPr>
        <w:t xml:space="preserve"> </w:t>
      </w:r>
      <w:r w:rsidRPr="00601C39">
        <w:rPr>
          <w:rFonts w:ascii="Sylfaen" w:eastAsia="Arimo" w:hAnsi="Sylfaen"/>
        </w:rPr>
        <w:t>განსაკუთრებით</w:t>
      </w:r>
      <w:r w:rsidRPr="00601C39">
        <w:rPr>
          <w:rFonts w:ascii="Sylfaen" w:eastAsia="Arimo" w:hAnsi="Sylfaen" w:cs="Arial"/>
        </w:rPr>
        <w:t xml:space="preserve"> </w:t>
      </w:r>
      <w:r w:rsidRPr="00601C39">
        <w:rPr>
          <w:rFonts w:ascii="Sylfaen" w:eastAsia="Arimo" w:hAnsi="Sylfaen"/>
        </w:rPr>
        <w:t>მნიშვნელოვანია</w:t>
      </w:r>
      <w:r w:rsidRPr="00601C39">
        <w:rPr>
          <w:rFonts w:ascii="Sylfaen" w:eastAsia="Arimo" w:hAnsi="Sylfaen" w:cs="Arial"/>
        </w:rPr>
        <w:t xml:space="preserve"> </w:t>
      </w:r>
      <w:r w:rsidRPr="00601C39">
        <w:rPr>
          <w:rFonts w:ascii="Sylfaen" w:eastAsia="Arimo" w:hAnsi="Sylfaen"/>
        </w:rPr>
        <w:t>ფინანსებზე</w:t>
      </w:r>
      <w:r w:rsidRPr="00601C39">
        <w:rPr>
          <w:rFonts w:ascii="Sylfaen" w:eastAsia="Arimo" w:hAnsi="Sylfaen" w:cs="Arial"/>
        </w:rPr>
        <w:t xml:space="preserve"> </w:t>
      </w:r>
      <w:r w:rsidRPr="00601C39">
        <w:rPr>
          <w:rFonts w:ascii="Sylfaen" w:eastAsia="Arimo" w:hAnsi="Sylfaen"/>
        </w:rPr>
        <w:t>ხელმისაწვდომობის</w:t>
      </w:r>
      <w:r w:rsidRPr="00601C39">
        <w:rPr>
          <w:rFonts w:ascii="Sylfaen" w:eastAsia="Arimo" w:hAnsi="Sylfaen" w:cs="Arial"/>
        </w:rPr>
        <w:t xml:space="preserve"> </w:t>
      </w:r>
      <w:r w:rsidRPr="00601C39">
        <w:rPr>
          <w:rFonts w:ascii="Sylfaen" w:eastAsia="Arimo" w:hAnsi="Sylfaen"/>
        </w:rPr>
        <w:t>ინსტრუმენტების</w:t>
      </w:r>
      <w:r w:rsidRPr="00601C39">
        <w:rPr>
          <w:rFonts w:ascii="Sylfaen" w:eastAsia="Arimo" w:hAnsi="Sylfaen" w:cs="Arial"/>
        </w:rPr>
        <w:t xml:space="preserve"> </w:t>
      </w:r>
      <w:r w:rsidRPr="00601C39">
        <w:rPr>
          <w:rFonts w:ascii="Sylfaen" w:eastAsia="Arimo" w:hAnsi="Sylfaen"/>
        </w:rPr>
        <w:t>განვითარება</w:t>
      </w:r>
      <w:r w:rsidRPr="00601C39">
        <w:rPr>
          <w:rFonts w:ascii="Sylfaen" w:eastAsia="Arimo" w:hAnsi="Sylfaen" w:cs="Arial"/>
        </w:rPr>
        <w:t xml:space="preserve">, </w:t>
      </w:r>
      <w:r w:rsidRPr="00601C39">
        <w:rPr>
          <w:rFonts w:ascii="Sylfaen" w:eastAsia="Arimo" w:hAnsi="Sylfaen"/>
        </w:rPr>
        <w:t>რომელთა</w:t>
      </w:r>
      <w:r w:rsidRPr="00601C39">
        <w:rPr>
          <w:rFonts w:ascii="Sylfaen" w:eastAsia="Arimo" w:hAnsi="Sylfaen" w:cs="Arial"/>
        </w:rPr>
        <w:t xml:space="preserve"> </w:t>
      </w:r>
      <w:r w:rsidRPr="00601C39">
        <w:rPr>
          <w:rFonts w:ascii="Sylfaen" w:eastAsia="Arimo" w:hAnsi="Sylfaen"/>
        </w:rPr>
        <w:t>მიზანიც</w:t>
      </w:r>
      <w:r w:rsidRPr="00601C39">
        <w:rPr>
          <w:rFonts w:ascii="Sylfaen" w:eastAsia="Arimo" w:hAnsi="Sylfaen" w:cs="Arial"/>
        </w:rPr>
        <w:t xml:space="preserve"> </w:t>
      </w:r>
      <w:r w:rsidRPr="00601C39">
        <w:rPr>
          <w:rFonts w:ascii="Sylfaen" w:eastAsia="Arimo" w:hAnsi="Sylfaen"/>
        </w:rPr>
        <w:t>ბიზნესისთვის</w:t>
      </w:r>
      <w:r w:rsidRPr="00601C39">
        <w:rPr>
          <w:rFonts w:ascii="Sylfaen" w:eastAsia="Arimo" w:hAnsi="Sylfaen" w:cs="Arial"/>
        </w:rPr>
        <w:t xml:space="preserve"> </w:t>
      </w:r>
      <w:r w:rsidRPr="00601C39">
        <w:rPr>
          <w:rFonts w:ascii="Sylfaen" w:eastAsia="Arimo" w:hAnsi="Sylfaen"/>
        </w:rPr>
        <w:t>არასაკმარისი</w:t>
      </w:r>
      <w:r w:rsidRPr="00601C39">
        <w:rPr>
          <w:rFonts w:ascii="Sylfaen" w:eastAsia="Arimo" w:hAnsi="Sylfaen" w:cs="Arial"/>
        </w:rPr>
        <w:t xml:space="preserve"> </w:t>
      </w:r>
      <w:r w:rsidRPr="00601C39">
        <w:rPr>
          <w:rFonts w:ascii="Sylfaen" w:eastAsia="Arimo" w:hAnsi="Sylfaen"/>
        </w:rPr>
        <w:t>უზრუნველყოფით</w:t>
      </w:r>
      <w:r w:rsidRPr="00601C39">
        <w:rPr>
          <w:rFonts w:ascii="Sylfaen" w:eastAsia="Arimo" w:hAnsi="Sylfaen" w:cs="Arial"/>
        </w:rPr>
        <w:t xml:space="preserve"> </w:t>
      </w:r>
      <w:r w:rsidRPr="00601C39">
        <w:rPr>
          <w:rFonts w:ascii="Sylfaen" w:eastAsia="Arimo" w:hAnsi="Sylfaen"/>
        </w:rPr>
        <w:t>გამოწვეული</w:t>
      </w:r>
      <w:r w:rsidRPr="00601C39">
        <w:rPr>
          <w:rFonts w:ascii="Sylfaen" w:eastAsia="Arimo" w:hAnsi="Sylfaen" w:cs="Arial"/>
        </w:rPr>
        <w:t xml:space="preserve"> </w:t>
      </w:r>
      <w:r w:rsidRPr="00601C39">
        <w:rPr>
          <w:rFonts w:ascii="Sylfaen" w:eastAsia="Arimo" w:hAnsi="Sylfaen"/>
        </w:rPr>
        <w:t>შეზღუდვების</w:t>
      </w:r>
      <w:r w:rsidRPr="00601C39">
        <w:rPr>
          <w:rFonts w:ascii="Sylfaen" w:eastAsia="Arimo" w:hAnsi="Sylfaen" w:cs="Arial"/>
        </w:rPr>
        <w:t xml:space="preserve"> </w:t>
      </w:r>
      <w:r w:rsidRPr="00601C39">
        <w:rPr>
          <w:rFonts w:ascii="Sylfaen" w:eastAsia="Arimo" w:hAnsi="Sylfaen"/>
        </w:rPr>
        <w:t>შემცირებაა</w:t>
      </w:r>
      <w:r w:rsidRPr="00601C39">
        <w:rPr>
          <w:rFonts w:ascii="Sylfaen" w:eastAsia="Arimo" w:hAnsi="Sylfaen" w:cs="Arial"/>
        </w:rPr>
        <w:t xml:space="preserve">, </w:t>
      </w:r>
      <w:r w:rsidRPr="00601C39">
        <w:rPr>
          <w:rFonts w:ascii="Sylfaen" w:eastAsia="Arimo" w:hAnsi="Sylfaen"/>
        </w:rPr>
        <w:t>რაც</w:t>
      </w:r>
      <w:r w:rsidRPr="00601C39">
        <w:rPr>
          <w:rFonts w:ascii="Sylfaen" w:eastAsia="Arimo" w:hAnsi="Sylfaen" w:cs="Arial"/>
        </w:rPr>
        <w:t xml:space="preserve"> </w:t>
      </w:r>
      <w:r w:rsidRPr="00601C39">
        <w:rPr>
          <w:rFonts w:ascii="Sylfaen" w:eastAsia="Arimo" w:hAnsi="Sylfaen"/>
        </w:rPr>
        <w:t>ხელს</w:t>
      </w:r>
      <w:r w:rsidRPr="00601C39">
        <w:rPr>
          <w:rFonts w:ascii="Sylfaen" w:eastAsia="Arimo" w:hAnsi="Sylfaen" w:cs="Arial"/>
        </w:rPr>
        <w:t xml:space="preserve"> </w:t>
      </w:r>
      <w:r w:rsidRPr="00601C39">
        <w:rPr>
          <w:rFonts w:ascii="Sylfaen" w:eastAsia="Arimo" w:hAnsi="Sylfaen"/>
        </w:rPr>
        <w:t>უშლის</w:t>
      </w:r>
      <w:r w:rsidRPr="00601C39">
        <w:rPr>
          <w:rFonts w:ascii="Sylfaen" w:eastAsia="Arimo" w:hAnsi="Sylfaen" w:cs="Arial"/>
        </w:rPr>
        <w:t xml:space="preserve"> </w:t>
      </w:r>
      <w:r w:rsidRPr="00601C39">
        <w:rPr>
          <w:rFonts w:ascii="Sylfaen" w:eastAsia="Arimo" w:hAnsi="Sylfaen"/>
        </w:rPr>
        <w:t>სიცოცხლისუნარიან</w:t>
      </w:r>
      <w:r w:rsidRPr="00601C39">
        <w:rPr>
          <w:rFonts w:ascii="Sylfaen" w:eastAsia="Arimo" w:hAnsi="Sylfaen" w:cs="Arial"/>
        </w:rPr>
        <w:t xml:space="preserve"> </w:t>
      </w:r>
      <w:r w:rsidRPr="00601C39">
        <w:rPr>
          <w:rFonts w:ascii="Sylfaen" w:eastAsia="Arimo" w:hAnsi="Sylfaen"/>
        </w:rPr>
        <w:t>ბიზნესს</w:t>
      </w:r>
      <w:r w:rsidRPr="00601C39">
        <w:rPr>
          <w:rFonts w:ascii="Sylfaen" w:eastAsia="Arimo" w:hAnsi="Sylfaen" w:cs="Arial"/>
        </w:rPr>
        <w:t xml:space="preserve"> </w:t>
      </w:r>
      <w:r w:rsidRPr="00601C39">
        <w:rPr>
          <w:rFonts w:ascii="Sylfaen" w:eastAsia="Arimo" w:hAnsi="Sylfaen"/>
        </w:rPr>
        <w:t>კრედიტის</w:t>
      </w:r>
      <w:r w:rsidRPr="00601C39">
        <w:rPr>
          <w:rFonts w:ascii="Sylfaen" w:eastAsia="Arimo" w:hAnsi="Sylfaen" w:cs="Arial"/>
        </w:rPr>
        <w:t xml:space="preserve"> </w:t>
      </w:r>
      <w:r w:rsidRPr="00601C39">
        <w:rPr>
          <w:rFonts w:ascii="Sylfaen" w:eastAsia="Arimo" w:hAnsi="Sylfaen"/>
        </w:rPr>
        <w:t>აღებაში</w:t>
      </w:r>
      <w:r w:rsidRPr="00601C39">
        <w:rPr>
          <w:rFonts w:ascii="Sylfaen" w:eastAsia="Arimo" w:hAnsi="Sylfaen" w:cs="Arial"/>
        </w:rPr>
        <w:t xml:space="preserve">. აღნიშნული მიზნით, საქართველოს მთავრობა შემდგომ განავითარებს საკრედიტო-საგარანტიო სქემას.   საკრედიტო-საგარანტიო სქემა მნიშვნელოვნად გაუმარტივებს ფინანსებზე წვდომას მცირე და საშუალო ბიზნესს, ხელს შეუწყობს </w:t>
      </w:r>
      <w:r w:rsidRPr="00601C39">
        <w:rPr>
          <w:rFonts w:ascii="Sylfaen" w:eastAsia="Arimo" w:hAnsi="Sylfaen"/>
        </w:rPr>
        <w:t>ეკონომიკის</w:t>
      </w:r>
      <w:r w:rsidRPr="00601C39">
        <w:rPr>
          <w:rFonts w:ascii="Sylfaen" w:eastAsia="Arimo" w:hAnsi="Sylfaen" w:cs="Arial"/>
        </w:rPr>
        <w:t xml:space="preserve"> </w:t>
      </w:r>
      <w:r w:rsidRPr="00601C39">
        <w:rPr>
          <w:rFonts w:ascii="Sylfaen" w:eastAsia="Arimo" w:hAnsi="Sylfaen"/>
        </w:rPr>
        <w:t>დამატებით</w:t>
      </w:r>
      <w:r w:rsidRPr="00601C39">
        <w:rPr>
          <w:rFonts w:ascii="Sylfaen" w:eastAsia="Arimo" w:hAnsi="Sylfaen" w:cs="Arial"/>
        </w:rPr>
        <w:t xml:space="preserve"> </w:t>
      </w:r>
      <w:r w:rsidRPr="00601C39">
        <w:rPr>
          <w:rFonts w:ascii="Sylfaen" w:eastAsia="Arimo" w:hAnsi="Sylfaen"/>
        </w:rPr>
        <w:t>დაკრედიტებას</w:t>
      </w:r>
      <w:r w:rsidRPr="00601C39">
        <w:rPr>
          <w:rFonts w:ascii="Sylfaen" w:eastAsia="Arimo" w:hAnsi="Sylfaen" w:cs="Arial"/>
        </w:rPr>
        <w:t xml:space="preserve">, </w:t>
      </w:r>
      <w:r w:rsidRPr="00601C39">
        <w:rPr>
          <w:rFonts w:ascii="Sylfaen" w:eastAsia="Arimo" w:hAnsi="Sylfaen"/>
        </w:rPr>
        <w:t>მცირე</w:t>
      </w:r>
      <w:r w:rsidRPr="00601C39">
        <w:rPr>
          <w:rFonts w:ascii="Sylfaen" w:eastAsia="Arimo" w:hAnsi="Sylfaen" w:cs="Arial"/>
        </w:rPr>
        <w:t xml:space="preserve"> </w:t>
      </w:r>
      <w:r w:rsidRPr="00601C39">
        <w:rPr>
          <w:rFonts w:ascii="Sylfaen" w:eastAsia="Arimo" w:hAnsi="Sylfaen"/>
        </w:rPr>
        <w:t>და</w:t>
      </w:r>
      <w:r w:rsidRPr="00601C39">
        <w:rPr>
          <w:rFonts w:ascii="Sylfaen" w:eastAsia="Arimo" w:hAnsi="Sylfaen" w:cs="Arial"/>
        </w:rPr>
        <w:t xml:space="preserve"> </w:t>
      </w:r>
      <w:r w:rsidRPr="00601C39">
        <w:rPr>
          <w:rFonts w:ascii="Sylfaen" w:eastAsia="Arimo" w:hAnsi="Sylfaen"/>
        </w:rPr>
        <w:t>საშუალო</w:t>
      </w:r>
      <w:r w:rsidRPr="00601C39">
        <w:rPr>
          <w:rFonts w:ascii="Sylfaen" w:eastAsia="Arimo" w:hAnsi="Sylfaen" w:cs="Arial"/>
        </w:rPr>
        <w:t xml:space="preserve"> </w:t>
      </w:r>
      <w:r w:rsidRPr="00601C39">
        <w:rPr>
          <w:rFonts w:ascii="Sylfaen" w:eastAsia="Arimo" w:hAnsi="Sylfaen"/>
        </w:rPr>
        <w:t>ზომის</w:t>
      </w:r>
      <w:r w:rsidRPr="00601C39">
        <w:rPr>
          <w:rFonts w:ascii="Sylfaen" w:eastAsia="Arimo" w:hAnsi="Sylfaen" w:cs="Arial"/>
        </w:rPr>
        <w:t xml:space="preserve"> </w:t>
      </w:r>
      <w:r w:rsidRPr="00601C39">
        <w:rPr>
          <w:rFonts w:ascii="Sylfaen" w:eastAsia="Arimo" w:hAnsi="Sylfaen"/>
        </w:rPr>
        <w:t>საწარმოებში</w:t>
      </w:r>
      <w:r w:rsidRPr="00601C39">
        <w:rPr>
          <w:rFonts w:ascii="Sylfaen" w:eastAsia="Arimo" w:hAnsi="Sylfaen" w:cs="Arial"/>
        </w:rPr>
        <w:t xml:space="preserve"> </w:t>
      </w:r>
      <w:r w:rsidRPr="00601C39">
        <w:rPr>
          <w:rFonts w:ascii="Sylfaen" w:eastAsia="Arimo" w:hAnsi="Sylfaen"/>
        </w:rPr>
        <w:t>ლიკვიდობის</w:t>
      </w:r>
      <w:r w:rsidRPr="00601C39">
        <w:rPr>
          <w:rFonts w:ascii="Sylfaen" w:eastAsia="Arimo" w:hAnsi="Sylfaen" w:cs="Arial"/>
        </w:rPr>
        <w:t xml:space="preserve"> </w:t>
      </w:r>
      <w:r w:rsidRPr="00601C39">
        <w:rPr>
          <w:rFonts w:ascii="Sylfaen" w:eastAsia="Arimo" w:hAnsi="Sylfaen"/>
        </w:rPr>
        <w:t>გაუმჯობესებას.</w:t>
      </w:r>
      <w:r w:rsidRPr="00601C39">
        <w:rPr>
          <w:rFonts w:ascii="Sylfaen" w:eastAsia="Arimo" w:hAnsi="Sylfaen" w:cs="Arial"/>
        </w:rPr>
        <w:t xml:space="preserve"> </w:t>
      </w:r>
    </w:p>
    <w:p w:rsidR="00601C39" w:rsidRPr="00601C39" w:rsidRDefault="00601C39" w:rsidP="00601C39">
      <w:pPr>
        <w:spacing w:before="120" w:after="120" w:line="240" w:lineRule="auto"/>
        <w:ind w:right="20"/>
        <w:jc w:val="both"/>
        <w:rPr>
          <w:rFonts w:ascii="Sylfaen" w:eastAsia="Arimo" w:hAnsi="Sylfaen"/>
        </w:rPr>
      </w:pPr>
      <w:r w:rsidRPr="00601C39">
        <w:rPr>
          <w:rFonts w:ascii="Sylfaen" w:eastAsia="Arimo" w:hAnsi="Sylfaen"/>
        </w:rPr>
        <w:t xml:space="preserve">მნიშვნელოვანია, </w:t>
      </w:r>
      <w:r w:rsidRPr="00601C39">
        <w:rPr>
          <w:rFonts w:ascii="Sylfaen" w:eastAsia="Arimo" w:hAnsi="Sylfaen" w:cs="Arial"/>
        </w:rPr>
        <w:t>„</w:t>
      </w:r>
      <w:r w:rsidRPr="00601C39">
        <w:rPr>
          <w:rFonts w:ascii="Sylfaen" w:eastAsia="Arimo" w:hAnsi="Sylfaen"/>
        </w:rPr>
        <w:t>საქართველოს</w:t>
      </w:r>
      <w:r w:rsidRPr="00601C39">
        <w:rPr>
          <w:rFonts w:ascii="Sylfaen" w:eastAsia="Arimo" w:hAnsi="Sylfaen" w:cs="Arial"/>
        </w:rPr>
        <w:t xml:space="preserve"> </w:t>
      </w:r>
      <w:r w:rsidRPr="00601C39">
        <w:rPr>
          <w:rFonts w:ascii="Sylfaen" w:eastAsia="Arimo" w:hAnsi="Sylfaen"/>
        </w:rPr>
        <w:t>მცირე</w:t>
      </w:r>
      <w:r w:rsidRPr="00601C39">
        <w:rPr>
          <w:rFonts w:ascii="Sylfaen" w:eastAsia="Arimo" w:hAnsi="Sylfaen" w:cs="Arial"/>
        </w:rPr>
        <w:t xml:space="preserve"> </w:t>
      </w:r>
      <w:r w:rsidRPr="00601C39">
        <w:rPr>
          <w:rFonts w:ascii="Sylfaen" w:eastAsia="Arimo" w:hAnsi="Sylfaen"/>
        </w:rPr>
        <w:t>და</w:t>
      </w:r>
      <w:r w:rsidRPr="00601C39">
        <w:rPr>
          <w:rFonts w:ascii="Sylfaen" w:eastAsia="Arimo" w:hAnsi="Sylfaen" w:cs="Arial"/>
        </w:rPr>
        <w:t xml:space="preserve"> </w:t>
      </w:r>
      <w:r w:rsidRPr="00601C39">
        <w:rPr>
          <w:rFonts w:ascii="Sylfaen" w:eastAsia="Arimo" w:hAnsi="Sylfaen"/>
        </w:rPr>
        <w:t>საშუალო</w:t>
      </w:r>
      <w:r w:rsidRPr="00601C39">
        <w:rPr>
          <w:rFonts w:ascii="Sylfaen" w:eastAsia="Arimo" w:hAnsi="Sylfaen" w:cs="Arial"/>
        </w:rPr>
        <w:t xml:space="preserve"> </w:t>
      </w:r>
      <w:r w:rsidRPr="00601C39">
        <w:rPr>
          <w:rFonts w:ascii="Sylfaen" w:eastAsia="Arimo" w:hAnsi="Sylfaen"/>
        </w:rPr>
        <w:t>მეწარმეობის</w:t>
      </w:r>
      <w:r w:rsidRPr="00601C39">
        <w:rPr>
          <w:rFonts w:ascii="Sylfaen" w:eastAsia="Arimo" w:hAnsi="Sylfaen" w:cs="Arial"/>
        </w:rPr>
        <w:t xml:space="preserve"> </w:t>
      </w:r>
      <w:r w:rsidRPr="00601C39">
        <w:rPr>
          <w:rFonts w:ascii="Sylfaen" w:eastAsia="Arimo" w:hAnsi="Sylfaen"/>
        </w:rPr>
        <w:t>განვითარების</w:t>
      </w:r>
      <w:r w:rsidRPr="00601C39">
        <w:rPr>
          <w:rFonts w:ascii="Sylfaen" w:eastAsia="Arimo" w:hAnsi="Sylfaen" w:cs="Arial"/>
        </w:rPr>
        <w:t xml:space="preserve"> </w:t>
      </w:r>
      <w:r w:rsidRPr="00601C39">
        <w:rPr>
          <w:rFonts w:ascii="Sylfaen" w:eastAsia="Arimo" w:hAnsi="Sylfaen"/>
        </w:rPr>
        <w:t>სტრატეგიის</w:t>
      </w:r>
      <w:r w:rsidRPr="00601C39">
        <w:rPr>
          <w:rFonts w:ascii="Sylfaen" w:eastAsia="Arimo" w:hAnsi="Sylfaen" w:cs="Arial"/>
        </w:rPr>
        <w:t xml:space="preserve"> (2016-2020 </w:t>
      </w:r>
      <w:r w:rsidRPr="00601C39">
        <w:rPr>
          <w:rFonts w:ascii="Sylfaen" w:eastAsia="Arimo" w:hAnsi="Sylfaen"/>
        </w:rPr>
        <w:t>წლებისთვის</w:t>
      </w:r>
      <w:r w:rsidRPr="00601C39">
        <w:rPr>
          <w:rFonts w:ascii="Sylfaen" w:eastAsia="Arimo" w:hAnsi="Sylfaen" w:cs="Arial"/>
        </w:rPr>
        <w:t xml:space="preserve">)“ ეფექტიანი იმპლემენტაცია, </w:t>
      </w:r>
      <w:r w:rsidRPr="00601C39">
        <w:rPr>
          <w:rFonts w:ascii="Sylfaen" w:eastAsia="Arimo" w:hAnsi="Sylfaen"/>
        </w:rPr>
        <w:t>მცირე</w:t>
      </w:r>
      <w:r w:rsidRPr="00601C39">
        <w:rPr>
          <w:rFonts w:ascii="Sylfaen" w:eastAsia="Arimo" w:hAnsi="Sylfaen" w:cs="Arial"/>
        </w:rPr>
        <w:t xml:space="preserve"> </w:t>
      </w:r>
      <w:r w:rsidRPr="00601C39">
        <w:rPr>
          <w:rFonts w:ascii="Sylfaen" w:eastAsia="Arimo" w:hAnsi="Sylfaen"/>
        </w:rPr>
        <w:t>და</w:t>
      </w:r>
      <w:r w:rsidRPr="00601C39">
        <w:rPr>
          <w:rFonts w:ascii="Sylfaen" w:eastAsia="Arimo" w:hAnsi="Sylfaen" w:cs="Arial"/>
        </w:rPr>
        <w:t xml:space="preserve"> </w:t>
      </w:r>
      <w:r w:rsidRPr="00601C39">
        <w:rPr>
          <w:rFonts w:ascii="Sylfaen" w:eastAsia="Arimo" w:hAnsi="Sylfaen"/>
        </w:rPr>
        <w:t>საშუალო</w:t>
      </w:r>
      <w:r w:rsidRPr="00601C39">
        <w:rPr>
          <w:rFonts w:ascii="Sylfaen" w:eastAsia="Arimo" w:hAnsi="Sylfaen" w:cs="Arial"/>
        </w:rPr>
        <w:t xml:space="preserve"> </w:t>
      </w:r>
      <w:r w:rsidRPr="00601C39">
        <w:rPr>
          <w:rFonts w:ascii="Sylfaen" w:eastAsia="Arimo" w:hAnsi="Sylfaen"/>
        </w:rPr>
        <w:t>საწარმოების</w:t>
      </w:r>
      <w:r w:rsidRPr="00601C39">
        <w:rPr>
          <w:rFonts w:ascii="Sylfaen" w:eastAsia="Arimo" w:hAnsi="Sylfaen" w:cs="Arial"/>
        </w:rPr>
        <w:t xml:space="preserve"> </w:t>
      </w:r>
      <w:r w:rsidRPr="00601C39">
        <w:rPr>
          <w:rFonts w:ascii="Sylfaen" w:eastAsia="Arimo" w:hAnsi="Sylfaen"/>
        </w:rPr>
        <w:t>განვითარების</w:t>
      </w:r>
      <w:r w:rsidRPr="00601C39">
        <w:rPr>
          <w:rFonts w:ascii="Sylfaen" w:eastAsia="Arimo" w:hAnsi="Sylfaen" w:cs="Arial"/>
        </w:rPr>
        <w:t xml:space="preserve"> </w:t>
      </w:r>
      <w:r w:rsidRPr="00601C39">
        <w:rPr>
          <w:rFonts w:ascii="Sylfaen" w:eastAsia="Arimo" w:hAnsi="Sylfaen"/>
        </w:rPr>
        <w:t>კუთხით</w:t>
      </w:r>
      <w:r w:rsidRPr="00601C39">
        <w:rPr>
          <w:rFonts w:ascii="Sylfaen" w:eastAsia="Arimo" w:hAnsi="Sylfaen" w:cs="Arial"/>
        </w:rPr>
        <w:t xml:space="preserve"> </w:t>
      </w:r>
      <w:r w:rsidRPr="00601C39">
        <w:rPr>
          <w:rFonts w:ascii="Sylfaen" w:eastAsia="Arimo" w:hAnsi="Sylfaen"/>
        </w:rPr>
        <w:t>ქვეყანაში</w:t>
      </w:r>
      <w:r w:rsidRPr="00601C39">
        <w:rPr>
          <w:rFonts w:ascii="Sylfaen" w:eastAsia="Arimo" w:hAnsi="Sylfaen" w:cs="Arial"/>
        </w:rPr>
        <w:t xml:space="preserve"> </w:t>
      </w:r>
      <w:r w:rsidRPr="00601C39">
        <w:rPr>
          <w:rFonts w:ascii="Sylfaen" w:eastAsia="Arimo" w:hAnsi="Sylfaen"/>
        </w:rPr>
        <w:t>არსებული</w:t>
      </w:r>
      <w:r w:rsidRPr="00601C39">
        <w:rPr>
          <w:rFonts w:ascii="Sylfaen" w:eastAsia="Arimo" w:hAnsi="Sylfaen" w:cs="Arial"/>
        </w:rPr>
        <w:t xml:space="preserve"> </w:t>
      </w:r>
      <w:r w:rsidRPr="00601C39">
        <w:rPr>
          <w:rFonts w:ascii="Sylfaen" w:eastAsia="Arimo" w:hAnsi="Sylfaen"/>
        </w:rPr>
        <w:t>გამოწვევების დასაძლევად.</w:t>
      </w:r>
      <w:r w:rsidRPr="00601C39">
        <w:rPr>
          <w:rFonts w:ascii="Sylfaen" w:eastAsia="Arimo" w:hAnsi="Sylfaen" w:cs="Arial"/>
        </w:rPr>
        <w:t xml:space="preserve"> </w:t>
      </w:r>
    </w:p>
    <w:p w:rsidR="00601C39" w:rsidRPr="00601C39" w:rsidRDefault="00601C39" w:rsidP="00601C39">
      <w:pPr>
        <w:spacing w:before="120" w:after="120" w:line="240" w:lineRule="auto"/>
        <w:ind w:right="20"/>
        <w:jc w:val="both"/>
        <w:rPr>
          <w:rFonts w:ascii="Sylfaen" w:eastAsia="Arimo" w:hAnsi="Sylfaen" w:cs="Arial"/>
        </w:rPr>
      </w:pPr>
      <w:r w:rsidRPr="00601C39" w:rsidDel="00A312E7">
        <w:rPr>
          <w:rFonts w:ascii="Sylfaen" w:hAnsi="Sylfaen"/>
        </w:rPr>
        <w:t xml:space="preserve"> </w:t>
      </w:r>
      <w:r w:rsidRPr="00601C39">
        <w:rPr>
          <w:rFonts w:ascii="Sylfaen" w:eastAsia="Arimo" w:hAnsi="Sylfaen" w:cs="Arial"/>
        </w:rPr>
        <w:t>„</w:t>
      </w:r>
      <w:r w:rsidRPr="00601C39">
        <w:rPr>
          <w:rFonts w:ascii="Sylfaen" w:eastAsia="Arimo" w:hAnsi="Sylfaen"/>
        </w:rPr>
        <w:t>აწარმოე</w:t>
      </w:r>
      <w:r w:rsidRPr="00601C39">
        <w:rPr>
          <w:rFonts w:ascii="Sylfaen" w:eastAsia="Arimo" w:hAnsi="Sylfaen" w:cs="Arial"/>
        </w:rPr>
        <w:t xml:space="preserve"> </w:t>
      </w:r>
      <w:r w:rsidRPr="00601C39">
        <w:rPr>
          <w:rFonts w:ascii="Sylfaen" w:eastAsia="Arimo" w:hAnsi="Sylfaen"/>
        </w:rPr>
        <w:t>საქართველოში</w:t>
      </w:r>
      <w:r w:rsidRPr="00601C39">
        <w:rPr>
          <w:rFonts w:ascii="Sylfaen" w:eastAsia="Arimo" w:hAnsi="Sylfaen" w:cs="Arial"/>
        </w:rPr>
        <w:t xml:space="preserve">“ </w:t>
      </w:r>
      <w:r w:rsidRPr="00601C39">
        <w:rPr>
          <w:rFonts w:ascii="Sylfaen" w:eastAsia="Arimo" w:hAnsi="Sylfaen"/>
        </w:rPr>
        <w:t>სააგენტო</w:t>
      </w:r>
      <w:r w:rsidRPr="00601C39">
        <w:rPr>
          <w:rFonts w:ascii="Sylfaen" w:eastAsia="Arimo" w:hAnsi="Sylfaen" w:cs="Arial"/>
        </w:rPr>
        <w:t xml:space="preserve"> </w:t>
      </w:r>
      <w:r w:rsidRPr="00601C39">
        <w:rPr>
          <w:rFonts w:ascii="Sylfaen" w:eastAsia="Arimo" w:hAnsi="Sylfaen"/>
        </w:rPr>
        <w:t>კვლავ</w:t>
      </w:r>
      <w:r w:rsidRPr="00601C39">
        <w:rPr>
          <w:rFonts w:ascii="Sylfaen" w:eastAsia="Arimo" w:hAnsi="Sylfaen" w:cs="Arial"/>
        </w:rPr>
        <w:t xml:space="preserve"> </w:t>
      </w:r>
      <w:r w:rsidRPr="00601C39">
        <w:rPr>
          <w:rFonts w:ascii="Sylfaen" w:eastAsia="Arimo" w:hAnsi="Sylfaen"/>
        </w:rPr>
        <w:t>აქტიურად</w:t>
      </w:r>
      <w:r w:rsidRPr="00601C39">
        <w:rPr>
          <w:rFonts w:ascii="Sylfaen" w:eastAsia="Arimo" w:hAnsi="Sylfaen" w:cs="Arial"/>
        </w:rPr>
        <w:t xml:space="preserve"> </w:t>
      </w:r>
      <w:r w:rsidRPr="00601C39">
        <w:rPr>
          <w:rFonts w:ascii="Sylfaen" w:eastAsia="Arimo" w:hAnsi="Sylfaen"/>
        </w:rPr>
        <w:t>გააგრძელებს</w:t>
      </w:r>
      <w:r w:rsidRPr="00601C39">
        <w:rPr>
          <w:rFonts w:ascii="Sylfaen" w:eastAsia="Arimo" w:hAnsi="Sylfaen" w:cs="Arial"/>
        </w:rPr>
        <w:t xml:space="preserve"> </w:t>
      </w:r>
      <w:r w:rsidRPr="00601C39">
        <w:rPr>
          <w:rFonts w:ascii="Sylfaen" w:eastAsia="Arimo" w:hAnsi="Sylfaen"/>
        </w:rPr>
        <w:t>ადგილობრივი</w:t>
      </w:r>
      <w:r w:rsidRPr="00601C39">
        <w:rPr>
          <w:rFonts w:ascii="Sylfaen" w:eastAsia="Arimo" w:hAnsi="Sylfaen" w:cs="Arial"/>
        </w:rPr>
        <w:t xml:space="preserve"> </w:t>
      </w:r>
      <w:r w:rsidRPr="00601C39">
        <w:rPr>
          <w:rFonts w:ascii="Sylfaen" w:eastAsia="Arimo" w:hAnsi="Sylfaen"/>
        </w:rPr>
        <w:t>წარმოებისა და სასტუმრო ინდუსტრიის</w:t>
      </w:r>
      <w:r w:rsidRPr="00601C39">
        <w:rPr>
          <w:rFonts w:ascii="Sylfaen" w:eastAsia="Arimo" w:hAnsi="Sylfaen" w:cs="Arial"/>
        </w:rPr>
        <w:t xml:space="preserve"> </w:t>
      </w:r>
      <w:r w:rsidRPr="00601C39">
        <w:rPr>
          <w:rFonts w:ascii="Sylfaen" w:eastAsia="Arimo" w:hAnsi="Sylfaen"/>
        </w:rPr>
        <w:t>განვითარების</w:t>
      </w:r>
      <w:r w:rsidRPr="00601C39">
        <w:rPr>
          <w:rFonts w:ascii="Sylfaen" w:eastAsia="Arimo" w:hAnsi="Sylfaen" w:cs="Arial"/>
        </w:rPr>
        <w:t xml:space="preserve">, </w:t>
      </w:r>
      <w:r w:rsidRPr="00601C39">
        <w:rPr>
          <w:rFonts w:ascii="Sylfaen" w:eastAsia="Arimo" w:hAnsi="Sylfaen"/>
        </w:rPr>
        <w:t>ექსპორტის</w:t>
      </w:r>
      <w:r w:rsidRPr="00601C39">
        <w:rPr>
          <w:rFonts w:ascii="Sylfaen" w:eastAsia="Arimo" w:hAnsi="Sylfaen" w:cs="Arial"/>
        </w:rPr>
        <w:t xml:space="preserve"> </w:t>
      </w:r>
      <w:r w:rsidRPr="00601C39">
        <w:rPr>
          <w:rFonts w:ascii="Sylfaen" w:eastAsia="Arimo" w:hAnsi="Sylfaen"/>
        </w:rPr>
        <w:t>ხელშეწყობისა</w:t>
      </w:r>
      <w:r w:rsidRPr="00601C39">
        <w:rPr>
          <w:rFonts w:ascii="Sylfaen" w:eastAsia="Arimo" w:hAnsi="Sylfaen" w:cs="Arial"/>
        </w:rPr>
        <w:t xml:space="preserve"> </w:t>
      </w:r>
      <w:r w:rsidRPr="00601C39">
        <w:rPr>
          <w:rFonts w:ascii="Sylfaen" w:eastAsia="Arimo" w:hAnsi="Sylfaen"/>
        </w:rPr>
        <w:t>და</w:t>
      </w:r>
      <w:r w:rsidRPr="00601C39">
        <w:rPr>
          <w:rFonts w:ascii="Sylfaen" w:eastAsia="Arimo" w:hAnsi="Sylfaen" w:cs="Arial"/>
        </w:rPr>
        <w:t xml:space="preserve"> </w:t>
      </w:r>
      <w:r w:rsidRPr="00601C39">
        <w:rPr>
          <w:rFonts w:ascii="Sylfaen" w:eastAsia="Arimo" w:hAnsi="Sylfaen"/>
        </w:rPr>
        <w:t>ინვესტიციების</w:t>
      </w:r>
      <w:r w:rsidRPr="00601C39">
        <w:rPr>
          <w:rFonts w:ascii="Sylfaen" w:eastAsia="Arimo" w:hAnsi="Sylfaen" w:cs="Arial"/>
        </w:rPr>
        <w:t xml:space="preserve"> </w:t>
      </w:r>
      <w:r w:rsidRPr="00601C39">
        <w:rPr>
          <w:rFonts w:ascii="Sylfaen" w:eastAsia="Arimo" w:hAnsi="Sylfaen"/>
        </w:rPr>
        <w:t>მოზიდვის</w:t>
      </w:r>
      <w:r w:rsidRPr="00601C39">
        <w:rPr>
          <w:rFonts w:ascii="Sylfaen" w:eastAsia="Arimo" w:hAnsi="Sylfaen" w:cs="Arial"/>
        </w:rPr>
        <w:t xml:space="preserve"> </w:t>
      </w:r>
      <w:r w:rsidRPr="00601C39">
        <w:rPr>
          <w:rFonts w:ascii="Sylfaen" w:eastAsia="Arimo" w:hAnsi="Sylfaen"/>
        </w:rPr>
        <w:t>მიმართულებებით</w:t>
      </w:r>
      <w:r w:rsidRPr="00601C39">
        <w:rPr>
          <w:rFonts w:ascii="Sylfaen" w:eastAsia="Arimo" w:hAnsi="Sylfaen" w:cs="Arial"/>
        </w:rPr>
        <w:t xml:space="preserve"> </w:t>
      </w:r>
      <w:r w:rsidRPr="00601C39">
        <w:rPr>
          <w:rFonts w:ascii="Sylfaen" w:eastAsia="Arimo" w:hAnsi="Sylfaen"/>
        </w:rPr>
        <w:t>მუშაობას</w:t>
      </w:r>
      <w:r w:rsidRPr="00601C39">
        <w:rPr>
          <w:rFonts w:ascii="Sylfaen" w:eastAsia="Arimo" w:hAnsi="Sylfaen" w:cs="Arial"/>
        </w:rPr>
        <w:t xml:space="preserve">. </w:t>
      </w:r>
    </w:p>
    <w:p w:rsidR="00601C39" w:rsidRPr="00601C39" w:rsidRDefault="00601C39" w:rsidP="00601C39">
      <w:pPr>
        <w:spacing w:before="120" w:after="120" w:line="240" w:lineRule="auto"/>
        <w:ind w:right="20"/>
        <w:jc w:val="both"/>
        <w:rPr>
          <w:rFonts w:ascii="Sylfaen" w:eastAsia="Arimo" w:hAnsi="Sylfaen" w:cs="Arial"/>
        </w:rPr>
      </w:pPr>
      <w:r w:rsidRPr="00601C39">
        <w:rPr>
          <w:rFonts w:ascii="Sylfaen" w:eastAsia="Arimo" w:hAnsi="Sylfaen" w:cs="Arial"/>
        </w:rPr>
        <w:t>მცირე და საშუალო საწარმოების ფინანსებზე ხელმისაწვდომობის გაუმჯობესების მიზნით სააგენტოს ინდუსტრიული მიმართულების კომპონენტის ფარგლებში გაგრძელდება საწარმოებისა და სასტუმროების სესხის პროცენტის თანადაფინანსება.</w:t>
      </w:r>
    </w:p>
    <w:p w:rsidR="00601C39" w:rsidRPr="00601C39" w:rsidRDefault="00601C39" w:rsidP="00601C39">
      <w:pPr>
        <w:spacing w:before="120" w:after="120" w:line="240" w:lineRule="auto"/>
        <w:ind w:right="20"/>
        <w:jc w:val="both"/>
        <w:rPr>
          <w:rFonts w:ascii="Sylfaen" w:eastAsia="Arimo" w:hAnsi="Sylfaen" w:cs="Arial"/>
        </w:rPr>
      </w:pPr>
      <w:r w:rsidRPr="00601C39">
        <w:rPr>
          <w:rFonts w:ascii="Sylfaen" w:eastAsia="Arimo" w:hAnsi="Sylfaen"/>
        </w:rPr>
        <w:lastRenderedPageBreak/>
        <w:t>ასევე</w:t>
      </w:r>
      <w:r w:rsidRPr="00601C39">
        <w:rPr>
          <w:rFonts w:ascii="Sylfaen" w:eastAsia="Arimo" w:hAnsi="Sylfaen" w:cs="Arial"/>
        </w:rPr>
        <w:t xml:space="preserve"> </w:t>
      </w:r>
      <w:r w:rsidRPr="00601C39">
        <w:rPr>
          <w:rFonts w:ascii="Sylfaen" w:eastAsia="Arimo" w:hAnsi="Sylfaen"/>
        </w:rPr>
        <w:t>აქტიურად</w:t>
      </w:r>
      <w:r w:rsidRPr="00601C39">
        <w:rPr>
          <w:rFonts w:ascii="Sylfaen" w:eastAsia="Arimo" w:hAnsi="Sylfaen" w:cs="Arial"/>
        </w:rPr>
        <w:t xml:space="preserve"> </w:t>
      </w:r>
      <w:r w:rsidRPr="00601C39">
        <w:rPr>
          <w:rFonts w:ascii="Sylfaen" w:eastAsia="Arimo" w:hAnsi="Sylfaen"/>
        </w:rPr>
        <w:t>გაგრძელდება</w:t>
      </w:r>
      <w:r w:rsidRPr="00601C39">
        <w:rPr>
          <w:rFonts w:ascii="Sylfaen" w:eastAsia="Arimo" w:hAnsi="Sylfaen" w:cs="Arial"/>
        </w:rPr>
        <w:t xml:space="preserve"> </w:t>
      </w:r>
      <w:r w:rsidRPr="00601C39">
        <w:rPr>
          <w:rFonts w:ascii="Sylfaen" w:eastAsia="Arimo" w:hAnsi="Sylfaen"/>
        </w:rPr>
        <w:t>საექსპორტო</w:t>
      </w:r>
      <w:r w:rsidRPr="00601C39">
        <w:rPr>
          <w:rFonts w:ascii="Sylfaen" w:eastAsia="Arimo" w:hAnsi="Sylfaen" w:cs="Arial"/>
        </w:rPr>
        <w:t xml:space="preserve"> </w:t>
      </w:r>
      <w:r w:rsidRPr="00601C39">
        <w:rPr>
          <w:rFonts w:ascii="Sylfaen" w:eastAsia="Arimo" w:hAnsi="Sylfaen"/>
        </w:rPr>
        <w:t>პოტენციალის</w:t>
      </w:r>
      <w:r w:rsidRPr="00601C39">
        <w:rPr>
          <w:rFonts w:ascii="Sylfaen" w:eastAsia="Arimo" w:hAnsi="Sylfaen" w:cs="Arial"/>
        </w:rPr>
        <w:t xml:space="preserve"> </w:t>
      </w:r>
      <w:r w:rsidRPr="00601C39">
        <w:rPr>
          <w:rFonts w:ascii="Sylfaen" w:eastAsia="Arimo" w:hAnsi="Sylfaen"/>
        </w:rPr>
        <w:t>მქონე</w:t>
      </w:r>
      <w:r w:rsidRPr="00601C39">
        <w:rPr>
          <w:rFonts w:ascii="Sylfaen" w:eastAsia="Arimo" w:hAnsi="Sylfaen" w:cs="Arial"/>
        </w:rPr>
        <w:t xml:space="preserve"> </w:t>
      </w:r>
      <w:r w:rsidRPr="00601C39">
        <w:rPr>
          <w:rFonts w:ascii="Sylfaen" w:eastAsia="Arimo" w:hAnsi="Sylfaen"/>
        </w:rPr>
        <w:t>კომპანიების</w:t>
      </w:r>
      <w:r w:rsidRPr="00601C39">
        <w:rPr>
          <w:rFonts w:ascii="Sylfaen" w:eastAsia="Arimo" w:hAnsi="Sylfaen" w:cs="Arial"/>
        </w:rPr>
        <w:t xml:space="preserve"> </w:t>
      </w:r>
      <w:r w:rsidRPr="00601C39">
        <w:rPr>
          <w:rFonts w:ascii="Sylfaen" w:eastAsia="Arimo" w:hAnsi="Sylfaen"/>
        </w:rPr>
        <w:t>მხარდაჭერა ექსპორტის</w:t>
      </w:r>
      <w:r w:rsidRPr="00601C39">
        <w:rPr>
          <w:rFonts w:ascii="Sylfaen" w:eastAsia="Arimo" w:hAnsi="Sylfaen" w:cs="Arial"/>
        </w:rPr>
        <w:t xml:space="preserve"> განვითარების </w:t>
      </w:r>
      <w:r w:rsidRPr="00601C39">
        <w:rPr>
          <w:rFonts w:ascii="Sylfaen" w:eastAsia="Arimo" w:hAnsi="Sylfaen"/>
        </w:rPr>
        <w:t>მიმართულებით</w:t>
      </w:r>
      <w:r w:rsidRPr="00601C39">
        <w:rPr>
          <w:rFonts w:ascii="Sylfaen" w:eastAsia="Arimo" w:hAnsi="Sylfaen" w:cs="Arial"/>
        </w:rPr>
        <w:t xml:space="preserve"> </w:t>
      </w:r>
      <w:r w:rsidRPr="00601C39">
        <w:rPr>
          <w:rFonts w:ascii="Sylfaen" w:eastAsia="Arimo" w:hAnsi="Sylfaen"/>
        </w:rPr>
        <w:t>სხვადასხვა</w:t>
      </w:r>
      <w:r w:rsidRPr="00601C39">
        <w:rPr>
          <w:rFonts w:ascii="Sylfaen" w:eastAsia="Arimo" w:hAnsi="Sylfaen" w:cs="Arial"/>
        </w:rPr>
        <w:t xml:space="preserve"> </w:t>
      </w:r>
      <w:r w:rsidRPr="00601C39">
        <w:rPr>
          <w:rFonts w:ascii="Sylfaen" w:eastAsia="Arimo" w:hAnsi="Sylfaen"/>
        </w:rPr>
        <w:t>ინსტრუმენტების</w:t>
      </w:r>
      <w:r w:rsidRPr="00601C39">
        <w:rPr>
          <w:rFonts w:ascii="Sylfaen" w:eastAsia="Arimo" w:hAnsi="Sylfaen" w:cs="Arial"/>
        </w:rPr>
        <w:t xml:space="preserve"> </w:t>
      </w:r>
      <w:r w:rsidRPr="00601C39">
        <w:rPr>
          <w:rFonts w:ascii="Sylfaen" w:eastAsia="Arimo" w:hAnsi="Sylfaen"/>
        </w:rPr>
        <w:t>გამოყენების</w:t>
      </w:r>
      <w:r w:rsidRPr="00601C39">
        <w:rPr>
          <w:rFonts w:ascii="Sylfaen" w:eastAsia="Arimo" w:hAnsi="Sylfaen" w:cs="Arial"/>
        </w:rPr>
        <w:t xml:space="preserve"> </w:t>
      </w:r>
      <w:r w:rsidRPr="00601C39">
        <w:rPr>
          <w:rFonts w:ascii="Sylfaen" w:eastAsia="Arimo" w:hAnsi="Sylfaen"/>
        </w:rPr>
        <w:t xml:space="preserve">გზით </w:t>
      </w:r>
      <w:r w:rsidRPr="00601C39">
        <w:rPr>
          <w:rFonts w:ascii="Sylfaen" w:eastAsia="Arimo" w:hAnsi="Sylfaen" w:cs="Arial"/>
        </w:rPr>
        <w:t>(საერთაშორისო გამოფენები, საერთაშორისო სავაჭრო მისიები, საერთაშორისო კონფერენციები, B2B პლატფორმა).</w:t>
      </w:r>
    </w:p>
    <w:p w:rsidR="00601C39" w:rsidRPr="00601C39" w:rsidRDefault="00601C39" w:rsidP="00601C39">
      <w:pPr>
        <w:spacing w:before="120" w:after="120" w:line="240" w:lineRule="auto"/>
        <w:ind w:right="20"/>
        <w:jc w:val="both"/>
        <w:rPr>
          <w:rFonts w:ascii="Sylfaen" w:eastAsia="Arimo" w:hAnsi="Sylfaen" w:cs="Arial"/>
        </w:rPr>
      </w:pPr>
      <w:r w:rsidRPr="00601C39">
        <w:rPr>
          <w:rFonts w:ascii="Sylfaen" w:eastAsia="Arimo" w:hAnsi="Sylfaen"/>
        </w:rPr>
        <w:t>მცირე</w:t>
      </w:r>
      <w:r w:rsidRPr="00601C39">
        <w:rPr>
          <w:rFonts w:ascii="Sylfaen" w:eastAsia="Arimo" w:hAnsi="Sylfaen" w:cs="Arial"/>
        </w:rPr>
        <w:t xml:space="preserve"> </w:t>
      </w:r>
      <w:r w:rsidRPr="00601C39">
        <w:rPr>
          <w:rFonts w:ascii="Sylfaen" w:eastAsia="Arimo" w:hAnsi="Sylfaen"/>
        </w:rPr>
        <w:t>და</w:t>
      </w:r>
      <w:r w:rsidRPr="00601C39">
        <w:rPr>
          <w:rFonts w:ascii="Sylfaen" w:eastAsia="Arimo" w:hAnsi="Sylfaen" w:cs="Arial"/>
        </w:rPr>
        <w:t xml:space="preserve"> </w:t>
      </w:r>
      <w:r w:rsidRPr="00601C39">
        <w:rPr>
          <w:rFonts w:ascii="Sylfaen" w:eastAsia="Arimo" w:hAnsi="Sylfaen"/>
        </w:rPr>
        <w:t>საშუალო</w:t>
      </w:r>
      <w:r w:rsidRPr="00601C39">
        <w:rPr>
          <w:rFonts w:ascii="Sylfaen" w:eastAsia="Arimo" w:hAnsi="Sylfaen" w:cs="Arial"/>
        </w:rPr>
        <w:t xml:space="preserve"> </w:t>
      </w:r>
      <w:r w:rsidRPr="00601C39">
        <w:rPr>
          <w:rFonts w:ascii="Sylfaen" w:eastAsia="Arimo" w:hAnsi="Sylfaen"/>
        </w:rPr>
        <w:t>მეწარმეების</w:t>
      </w:r>
      <w:r w:rsidRPr="00601C39">
        <w:rPr>
          <w:rFonts w:ascii="Sylfaen" w:eastAsia="Arimo" w:hAnsi="Sylfaen" w:cs="Arial"/>
        </w:rPr>
        <w:t xml:space="preserve"> </w:t>
      </w:r>
      <w:r w:rsidRPr="00601C39">
        <w:rPr>
          <w:rFonts w:ascii="Sylfaen" w:eastAsia="Arimo" w:hAnsi="Sylfaen"/>
        </w:rPr>
        <w:t>მხარდაჭერის</w:t>
      </w:r>
      <w:r w:rsidRPr="00601C39">
        <w:rPr>
          <w:rFonts w:ascii="Sylfaen" w:eastAsia="Arimo" w:hAnsi="Sylfaen" w:cs="Arial"/>
        </w:rPr>
        <w:t xml:space="preserve"> </w:t>
      </w:r>
      <w:r w:rsidRPr="00601C39">
        <w:rPr>
          <w:rFonts w:ascii="Sylfaen" w:eastAsia="Arimo" w:hAnsi="Sylfaen"/>
        </w:rPr>
        <w:t>მიზნით</w:t>
      </w:r>
      <w:r w:rsidRPr="00601C39">
        <w:rPr>
          <w:rFonts w:ascii="Sylfaen" w:eastAsia="Arimo" w:hAnsi="Sylfaen" w:cs="Arial"/>
        </w:rPr>
        <w:t xml:space="preserve">, </w:t>
      </w:r>
      <w:r w:rsidRPr="00601C39">
        <w:rPr>
          <w:rFonts w:ascii="Sylfaen" w:eastAsia="Arimo" w:hAnsi="Sylfaen"/>
        </w:rPr>
        <w:t>საქართველოს</w:t>
      </w:r>
      <w:r w:rsidRPr="00601C39">
        <w:rPr>
          <w:rFonts w:ascii="Sylfaen" w:eastAsia="Arimo" w:hAnsi="Sylfaen" w:cs="Arial"/>
        </w:rPr>
        <w:t xml:space="preserve"> </w:t>
      </w:r>
      <w:r w:rsidRPr="00601C39">
        <w:rPr>
          <w:rFonts w:ascii="Sylfaen" w:eastAsia="Arimo" w:hAnsi="Sylfaen"/>
        </w:rPr>
        <w:t>ინოვაციებისა</w:t>
      </w:r>
      <w:r w:rsidRPr="00601C39">
        <w:rPr>
          <w:rFonts w:ascii="Sylfaen" w:eastAsia="Arimo" w:hAnsi="Sylfaen" w:cs="Arial"/>
        </w:rPr>
        <w:t xml:space="preserve"> </w:t>
      </w:r>
      <w:r w:rsidRPr="00601C39">
        <w:rPr>
          <w:rFonts w:ascii="Sylfaen" w:eastAsia="Arimo" w:hAnsi="Sylfaen"/>
        </w:rPr>
        <w:t>და</w:t>
      </w:r>
      <w:r w:rsidRPr="00601C39">
        <w:rPr>
          <w:rFonts w:ascii="Sylfaen" w:eastAsia="Arimo" w:hAnsi="Sylfaen" w:cs="Arial"/>
        </w:rPr>
        <w:t xml:space="preserve"> </w:t>
      </w:r>
      <w:r w:rsidRPr="00601C39">
        <w:rPr>
          <w:rFonts w:ascii="Sylfaen" w:eastAsia="Arimo" w:hAnsi="Sylfaen"/>
        </w:rPr>
        <w:t>ტექნოლოგიების</w:t>
      </w:r>
      <w:r w:rsidRPr="00601C39">
        <w:rPr>
          <w:rFonts w:ascii="Sylfaen" w:eastAsia="Arimo" w:hAnsi="Sylfaen" w:cs="Arial"/>
        </w:rPr>
        <w:t xml:space="preserve"> </w:t>
      </w:r>
      <w:r w:rsidRPr="00601C39">
        <w:rPr>
          <w:rFonts w:ascii="Sylfaen" w:eastAsia="Arimo" w:hAnsi="Sylfaen"/>
        </w:rPr>
        <w:t>სააგენტოში</w:t>
      </w:r>
      <w:r w:rsidRPr="00601C39">
        <w:rPr>
          <w:rFonts w:ascii="Sylfaen" w:eastAsia="Arimo" w:hAnsi="Sylfaen" w:cs="Arial"/>
        </w:rPr>
        <w:t xml:space="preserve"> </w:t>
      </w:r>
      <w:r w:rsidRPr="00601C39">
        <w:rPr>
          <w:rFonts w:ascii="Sylfaen" w:eastAsia="Arimo" w:hAnsi="Sylfaen"/>
        </w:rPr>
        <w:t>გაგრძელდება</w:t>
      </w:r>
      <w:r w:rsidRPr="00601C39">
        <w:rPr>
          <w:rFonts w:ascii="Sylfaen" w:eastAsia="Arimo" w:hAnsi="Sylfaen" w:cs="Arial"/>
        </w:rPr>
        <w:t xml:space="preserve"> </w:t>
      </w:r>
      <w:r w:rsidRPr="00601C39">
        <w:rPr>
          <w:rFonts w:ascii="Sylfaen" w:eastAsia="Arimo" w:hAnsi="Sylfaen"/>
        </w:rPr>
        <w:t>ფინანსებთან</w:t>
      </w:r>
      <w:r w:rsidRPr="00601C39">
        <w:rPr>
          <w:rFonts w:ascii="Sylfaen" w:eastAsia="Arimo" w:hAnsi="Sylfaen" w:cs="Arial"/>
        </w:rPr>
        <w:t xml:space="preserve"> </w:t>
      </w:r>
      <w:r w:rsidRPr="00601C39">
        <w:rPr>
          <w:rFonts w:ascii="Sylfaen" w:eastAsia="Arimo" w:hAnsi="Sylfaen"/>
        </w:rPr>
        <w:t>წვდომის</w:t>
      </w:r>
      <w:r w:rsidRPr="00601C39">
        <w:rPr>
          <w:rFonts w:ascii="Sylfaen" w:eastAsia="Arimo" w:hAnsi="Sylfaen" w:cs="Arial"/>
        </w:rPr>
        <w:t xml:space="preserve"> </w:t>
      </w:r>
      <w:r w:rsidRPr="00601C39">
        <w:rPr>
          <w:rFonts w:ascii="Sylfaen" w:eastAsia="Arimo" w:hAnsi="Sylfaen"/>
        </w:rPr>
        <w:t>კომპონენტის -</w:t>
      </w:r>
      <w:r w:rsidRPr="00601C39">
        <w:rPr>
          <w:rFonts w:ascii="Sylfaen" w:eastAsia="Arimo" w:hAnsi="Sylfaen" w:cs="Arial"/>
        </w:rPr>
        <w:t xml:space="preserve"> </w:t>
      </w:r>
      <w:r w:rsidRPr="00601C39">
        <w:rPr>
          <w:rFonts w:ascii="Sylfaen" w:eastAsia="Arimo" w:hAnsi="Sylfaen"/>
        </w:rPr>
        <w:t>თანადაფინანსების</w:t>
      </w:r>
      <w:r w:rsidRPr="00601C39">
        <w:rPr>
          <w:rFonts w:ascii="Sylfaen" w:eastAsia="Arimo" w:hAnsi="Sylfaen" w:cs="Arial"/>
        </w:rPr>
        <w:t xml:space="preserve"> </w:t>
      </w:r>
      <w:r w:rsidRPr="00601C39">
        <w:rPr>
          <w:rFonts w:ascii="Sylfaen" w:eastAsia="Arimo" w:hAnsi="Sylfaen"/>
        </w:rPr>
        <w:t>გრანტების გაცემა</w:t>
      </w:r>
      <w:r w:rsidRPr="00601C39">
        <w:rPr>
          <w:rFonts w:ascii="Sylfaen" w:eastAsia="Arimo" w:hAnsi="Sylfaen" w:cs="Arial"/>
        </w:rPr>
        <w:t>.</w:t>
      </w:r>
    </w:p>
    <w:p w:rsidR="00601C39" w:rsidRPr="00601C39" w:rsidRDefault="00601C39" w:rsidP="00601C39">
      <w:pPr>
        <w:spacing w:before="120" w:after="120" w:line="240" w:lineRule="auto"/>
        <w:jc w:val="both"/>
        <w:rPr>
          <w:rFonts w:ascii="Sylfaen" w:hAnsi="Sylfaen"/>
        </w:rPr>
      </w:pPr>
      <w:r w:rsidRPr="00601C39">
        <w:rPr>
          <w:rFonts w:ascii="Sylfaen" w:eastAsia="Arimo" w:hAnsi="Sylfaen" w:cs="Arial"/>
        </w:rPr>
        <w:t xml:space="preserve">ამასთან, </w:t>
      </w:r>
      <w:r w:rsidRPr="00601C39">
        <w:rPr>
          <w:rFonts w:ascii="Sylfaen" w:hAnsi="Sylfaen"/>
        </w:rPr>
        <w:t>განისაზღვრება სტარტაპის სამართლებრივი დეფინიცია და სტარტაპის სტატუსის მოპოვების წესი, რაც საშუალებას მისცემს სტატუსის მქონე სუბიექტებს ისარგებლონ სპეციალურად სტარტაპებისათვის შექმნილი პროგრამებით.</w:t>
      </w:r>
    </w:p>
    <w:p w:rsidR="00601C39" w:rsidRPr="00601C39" w:rsidRDefault="00601C39" w:rsidP="00601C39">
      <w:pPr>
        <w:widowControl w:val="0"/>
        <w:pBdr>
          <w:top w:val="nil"/>
          <w:left w:val="nil"/>
          <w:bottom w:val="nil"/>
          <w:right w:val="nil"/>
          <w:between w:val="nil"/>
        </w:pBdr>
        <w:spacing w:before="120" w:after="120" w:line="240" w:lineRule="auto"/>
        <w:ind w:right="28"/>
        <w:jc w:val="both"/>
        <w:rPr>
          <w:rFonts w:ascii="Sylfaen" w:eastAsia="Arimo" w:hAnsi="Sylfaen"/>
        </w:rPr>
      </w:pPr>
      <w:r w:rsidRPr="00601C39" w:rsidDel="00D53A00">
        <w:rPr>
          <w:rFonts w:ascii="Sylfaen" w:eastAsia="Arimo" w:hAnsi="Sylfaen"/>
        </w:rPr>
        <w:t xml:space="preserve"> </w:t>
      </w:r>
      <w:bookmarkStart w:id="14" w:name="_lnxbz9" w:colFirst="0" w:colLast="0"/>
      <w:bookmarkStart w:id="15" w:name="_35nkun2" w:colFirst="0" w:colLast="0"/>
      <w:bookmarkStart w:id="16" w:name="_1ksv4uv" w:colFirst="0" w:colLast="0"/>
      <w:bookmarkStart w:id="17" w:name="_44sinio" w:colFirst="0" w:colLast="0"/>
      <w:bookmarkStart w:id="18" w:name="_2jxsxqh" w:colFirst="0" w:colLast="0"/>
      <w:bookmarkStart w:id="19" w:name="_z337ya" w:colFirst="0" w:colLast="0"/>
      <w:bookmarkStart w:id="20" w:name="_4i7ojhp" w:colFirst="0" w:colLast="0"/>
      <w:bookmarkStart w:id="21" w:name="_Toc491396600"/>
      <w:bookmarkEnd w:id="14"/>
      <w:bookmarkEnd w:id="15"/>
      <w:bookmarkEnd w:id="16"/>
      <w:bookmarkEnd w:id="17"/>
      <w:bookmarkEnd w:id="18"/>
      <w:bookmarkEnd w:id="19"/>
      <w:bookmarkEnd w:id="20"/>
    </w:p>
    <w:p w:rsidR="00601C39" w:rsidRPr="00601C39" w:rsidRDefault="00601C39" w:rsidP="00601C39">
      <w:pPr>
        <w:pStyle w:val="Heading2"/>
        <w:numPr>
          <w:ilvl w:val="1"/>
          <w:numId w:val="1"/>
        </w:numPr>
        <w:spacing w:before="120" w:after="120" w:line="240" w:lineRule="auto"/>
        <w:ind w:left="0" w:right="184"/>
        <w:jc w:val="both"/>
        <w:rPr>
          <w:rFonts w:ascii="Sylfaen" w:hAnsi="Sylfaen"/>
          <w:b/>
          <w:color w:val="auto"/>
        </w:rPr>
      </w:pPr>
      <w:r w:rsidRPr="00601C39">
        <w:rPr>
          <w:rFonts w:ascii="Sylfaen" w:hAnsi="Sylfaen"/>
          <w:b/>
          <w:color w:val="auto"/>
        </w:rPr>
        <w:t>საქართველო - რეგიონალური ჰაბი</w:t>
      </w:r>
    </w:p>
    <w:p w:rsidR="00601C39" w:rsidRPr="00601C39" w:rsidRDefault="00601C39" w:rsidP="00601C39">
      <w:pPr>
        <w:widowControl w:val="0"/>
        <w:pBdr>
          <w:top w:val="nil"/>
          <w:left w:val="nil"/>
          <w:bottom w:val="nil"/>
          <w:right w:val="nil"/>
          <w:between w:val="nil"/>
        </w:pBdr>
        <w:spacing w:before="120" w:after="120" w:line="240" w:lineRule="auto"/>
        <w:ind w:right="28"/>
        <w:jc w:val="both"/>
        <w:rPr>
          <w:rFonts w:ascii="Sylfaen" w:eastAsia="Arimo" w:hAnsi="Sylfaen"/>
        </w:rPr>
      </w:pPr>
      <w:r w:rsidRPr="00601C39">
        <w:rPr>
          <w:rFonts w:ascii="Sylfaen" w:eastAsia="Arimo" w:hAnsi="Sylfaen"/>
        </w:rPr>
        <w:t xml:space="preserve">ქვეყნის გრძელვადიანი ეკონომიკური განვითარებისთვის მნიშვნელოვანია საქართველოს, როგორც საერთაშორისო საინვესტიციო, საკომუნიკაციო, სატრანსპორტო, ლოგისტიკური, ენერგეტიკული, ტექნოლოგიური, საგანმანათლებლო და საფინანსო ჰაბის ჩამოყალიბება, რაც მოგვცემს როგორც ქვეყნის შიდა, ისე რეგიონალური პოტენციალის მაქსიმალურად გამოყენების საშუალებას. ამით ხელი შეეწყობა ქვეყნის სატრანსპორტო-ლოგისტიკური სექტორის, ეროვნული წარმოების კონკურენტუნარიანობისა და წარმადობის განვითარებას და ასევე ექსპორტის ზრდას, მეტი პირდაპირი უცხოური ინვესტიციების მოზიდვას, ქვეყანაში თანამედროვე ტექნოლოგიებისა და ინოვაციების დანერგვასა და საერთაშორისო ეკონომიკურ პროცესებში ქვეყნის სრულფასოვან მონაწილეობას.  </w:t>
      </w:r>
    </w:p>
    <w:p w:rsidR="00601C39" w:rsidRPr="00601C39" w:rsidRDefault="00601C39" w:rsidP="00601C39">
      <w:pPr>
        <w:widowControl w:val="0"/>
        <w:pBdr>
          <w:top w:val="nil"/>
          <w:left w:val="nil"/>
          <w:bottom w:val="nil"/>
          <w:right w:val="nil"/>
          <w:between w:val="nil"/>
        </w:pBdr>
        <w:spacing w:before="120" w:after="120" w:line="240" w:lineRule="auto"/>
        <w:ind w:right="28"/>
        <w:jc w:val="both"/>
        <w:rPr>
          <w:rFonts w:ascii="Sylfaen" w:eastAsia="Arimo" w:hAnsi="Sylfaen"/>
        </w:rPr>
      </w:pPr>
      <w:r w:rsidRPr="00601C39">
        <w:rPr>
          <w:rFonts w:ascii="Sylfaen" w:eastAsia="Arimo" w:hAnsi="Sylfaen"/>
        </w:rPr>
        <w:t xml:space="preserve">საქართველოსთვის მნიშვნელოვანია გაგრძელდეს ძალისხმევა და უფრო მეტად შეეწყოს ხელი საქართველოს გავლით ენერგოდერეფნების განვითარებას, მათ შორის, ევროპულ ენერგობაზრებზე პირდაპირი წვდომის მიმართულებით. აუცილებელია აქტიური მუშაობა საქართველოში გამავალ სატრანსპორტო დერეფანში მეტი საერთაშორისო ტვირთების მოზიდვისთვის, ასევე ახალი სატრანსპორტო დერეფნების შექმნისა და გაფართოებისთვის.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გაგრძელდება ანაკლიის საზღვაო ნავსადგურის მშენებლობის პროექტი, რომელიც არა მხოლოდ მნიშვნელოვან გავლენას მოახდენს საქართველოს სატრანზიტო პოტენციალის ამაღლებაზე, არამედ გაზრდის საქართველოს როლს რეგიონში და აქცევს მას ლოგისტიკურ ჰაბად.</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lang w:val="ka-GE"/>
        </w:rPr>
        <w:t xml:space="preserve">მოხდება </w:t>
      </w:r>
      <w:r w:rsidRPr="00601C39">
        <w:rPr>
          <w:rFonts w:ascii="Sylfaen" w:hAnsi="Sylfaen"/>
          <w:b/>
          <w:sz w:val="22"/>
          <w:lang w:val="ka-GE"/>
        </w:rPr>
        <w:t>სატრანსპორტო სისტემების სრულყოფა</w:t>
      </w:r>
      <w:r w:rsidRPr="00601C39">
        <w:rPr>
          <w:rFonts w:ascii="Sylfaen" w:hAnsi="Sylfaen"/>
          <w:sz w:val="22"/>
          <w:lang w:val="ka-GE"/>
        </w:rPr>
        <w:t xml:space="preserve"> საერთაშორისო სტანდარტების შესაბამისი სატრანსპორტო ინფრასტრუქტურის, მულტიმოდალური და ინტერმოდალური გადაზიდვებისა და ლოგისტიკური ცენტრების განვითარების  ხელშეწყობის  გზით; გაგრძელდება მუშაობა ტრანს-ევროპულ სატრანსპორტო ქსელში (TEN-T) ქვეყნის სატრანსპორტო სისტემების ინტეგრაციაზე, აღმოსავლეთ პარტნიორობის ქვეყნების TEN-T-ის საინვესტიციო გეგმის  შესრულების გზით. მიმდინარეობს მუშაობა თბილისსა და ქუთაისში თანამედროვე ლოგისტიკური ცენტრების განვითარების მიზნით, რაც ხელს შეუწყობს ლოგისტიკური სერვისების ერთ კლასტერში თავმოყრას და ქვეყნის სატრანზიტო და ლოგისტიკური პოტენციალის სრულად რეალიზებას. ასევე, ქუთაისის ლოგისტიკური ცენტრის მშენებლობა ბიძგს მისცემს ქუთაისის საერთაშორისო აეროპორტში სატვირთო ტერმინალის  განვითარებას.</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საქართველოს ხელსაყრელი გეოგრაფიული მდებარეობიდან გამომდინარე, მნიშვნელოვანია ერთიანი სატრანსპორტო სისტემის ჩამოყალიბება და სატრანზიტო პოტენციალის მაქსიმალური გამოყენება. ამ მიმართულებით საქართველოს მთავრობამ უკვე გადადგა მნიშვნელოვანი ნაბიჯები.</w:t>
      </w:r>
    </w:p>
    <w:p w:rsidR="00601C39" w:rsidRPr="00601C39" w:rsidRDefault="00601C39" w:rsidP="00601C39">
      <w:pPr>
        <w:pStyle w:val="BodyText"/>
        <w:spacing w:before="120"/>
        <w:ind w:right="28"/>
        <w:jc w:val="both"/>
        <w:rPr>
          <w:rFonts w:ascii="Sylfaen" w:hAnsi="Sylfaen"/>
          <w:sz w:val="22"/>
          <w:lang w:val="ka-GE"/>
        </w:rPr>
      </w:pPr>
      <w:r w:rsidRPr="00601C39">
        <w:rPr>
          <w:rFonts w:ascii="Sylfaen" w:hAnsi="Sylfaen"/>
          <w:b/>
          <w:sz w:val="22"/>
          <w:lang w:val="ka-GE"/>
        </w:rPr>
        <w:lastRenderedPageBreak/>
        <w:t>ბაქო-თბილისი-ყარსის რკინიგზის პროექტის დასრულება</w:t>
      </w:r>
      <w:r w:rsidRPr="00601C39">
        <w:rPr>
          <w:rFonts w:ascii="Sylfaen" w:hAnsi="Sylfaen"/>
          <w:sz w:val="22"/>
          <w:lang w:val="ka-GE"/>
        </w:rPr>
        <w:t xml:space="preserve"> მნიშვნელოვნად შეამცირებს აზიასა და ევროპას შორის ტვირთების გადაზიდვისთვის საჭირო დროს, რაც ქვეყნის გავლით დამატებითი ტვირთნაკადების მოზიდვის  საწინდარია.</w:t>
      </w:r>
    </w:p>
    <w:p w:rsidR="00601C39" w:rsidRPr="00601C39" w:rsidRDefault="00601C39" w:rsidP="00601C39">
      <w:pPr>
        <w:pStyle w:val="BodyText"/>
        <w:spacing w:before="120"/>
        <w:ind w:right="28"/>
        <w:jc w:val="both"/>
        <w:rPr>
          <w:rFonts w:ascii="Sylfaen" w:hAnsi="Sylfaen"/>
          <w:sz w:val="22"/>
          <w:lang w:val="ka-GE"/>
        </w:rPr>
      </w:pPr>
      <w:r w:rsidRPr="00601C39">
        <w:rPr>
          <w:rFonts w:ascii="Sylfaen" w:hAnsi="Sylfaen"/>
          <w:sz w:val="22"/>
          <w:lang w:val="ka-GE"/>
        </w:rPr>
        <w:t xml:space="preserve">ტრანსპორტის სფეროს შემდგომი განვითარებისა და საქართველოს, როგორც რეგიონალური ჰაბის, პოტენციალის სრულად ათვისებისთვის საქართველოს მთავრობა გაატარებს აქტიურ პოლიტიკას, კერძოდ, სატრანზიტო დერეფნის კონკურენტუნარიანობის ასამაღლებლად გაგრძელდება </w:t>
      </w:r>
      <w:r w:rsidRPr="00601C39">
        <w:rPr>
          <w:rFonts w:ascii="Sylfaen" w:hAnsi="Sylfaen"/>
          <w:b/>
          <w:sz w:val="22"/>
          <w:lang w:val="ka-GE"/>
        </w:rPr>
        <w:t>საერთაშორისო სატრანსპორტო სისტემებში ინტეგრაცია</w:t>
      </w:r>
      <w:r w:rsidRPr="00601C39">
        <w:rPr>
          <w:rFonts w:ascii="Sylfaen" w:hAnsi="Sylfaen"/>
          <w:sz w:val="22"/>
          <w:lang w:val="ka-GE"/>
        </w:rPr>
        <w:t xml:space="preserve"> და რეგიონალური თანამშრომლობის გაღრმავება. </w:t>
      </w:r>
    </w:p>
    <w:p w:rsidR="00601C39" w:rsidRPr="00601C39" w:rsidRDefault="00601C39" w:rsidP="00601C39">
      <w:pPr>
        <w:pStyle w:val="BodyText"/>
        <w:spacing w:before="120"/>
        <w:ind w:right="29"/>
        <w:jc w:val="both"/>
        <w:rPr>
          <w:rFonts w:ascii="Sylfaen" w:hAnsi="Sylfaen"/>
          <w:sz w:val="22"/>
          <w:lang w:val="ka-GE"/>
        </w:rPr>
      </w:pPr>
      <w:r w:rsidRPr="00601C39">
        <w:rPr>
          <w:rFonts w:ascii="Sylfaen" w:hAnsi="Sylfaen"/>
          <w:sz w:val="22"/>
          <w:lang w:val="ka-GE"/>
        </w:rPr>
        <w:t>პარტნიორ ქვეყნებთან ერთად, იგეგმება მუშაობა საქართველოზე გამავალი სატრანზიტო დერეფნის გაციფროვნების მიმართულებით, სატრანზიტო დერეფანში ლოგისტიკის ციფრული პლატფორმის ფორმირების გზით, რაც გაზრდის ქვეყანაში სატვირთო გადაზიდვების ეფექტურობას და უზრუნველყოფს მის მდგრადობას.</w:t>
      </w:r>
    </w:p>
    <w:p w:rsidR="00601C39" w:rsidRPr="00601C39" w:rsidRDefault="00601C39" w:rsidP="00601C39">
      <w:pPr>
        <w:pStyle w:val="BodyText"/>
        <w:tabs>
          <w:tab w:val="left" w:pos="1417"/>
          <w:tab w:val="left" w:pos="2711"/>
          <w:tab w:val="left" w:pos="3834"/>
        </w:tabs>
        <w:spacing w:before="120"/>
        <w:ind w:right="29"/>
        <w:jc w:val="both"/>
        <w:rPr>
          <w:rFonts w:ascii="Sylfaen" w:hAnsi="Sylfaen"/>
          <w:sz w:val="22"/>
          <w:lang w:val="ka-GE"/>
        </w:rPr>
      </w:pPr>
      <w:r w:rsidRPr="00601C39">
        <w:rPr>
          <w:rFonts w:ascii="Sylfaen" w:hAnsi="Sylfaen"/>
          <w:sz w:val="22"/>
          <w:lang w:val="ka-GE"/>
        </w:rPr>
        <w:t>სამოქალაქო ავიაციის სფეროში ხელი შეეწყობა „ღია ცის“ პოლიტიკის გატარებას, რაც უზრუნველყოფს ახალი ავიაკომპანიების შემოსვლას ქართულ ბაზარზე, ახალი პირდაპირი ავიამიმართულებების განვითარებას, ფრენის ინტენსივობის ზრდას და გეოგრაფიული არეალის გაფართოებას, ავიამიმოსვლის ხელმისაწვდომობას, ასევე, ყოველწლიურად მგზავრთნაკადის მზარდი დინამიკის შენარჩუნებას.</w:t>
      </w:r>
    </w:p>
    <w:p w:rsidR="00601C39" w:rsidRPr="00601C39" w:rsidRDefault="00601C39" w:rsidP="00601C39">
      <w:pPr>
        <w:pStyle w:val="BodyText"/>
        <w:tabs>
          <w:tab w:val="left" w:pos="1417"/>
          <w:tab w:val="left" w:pos="2711"/>
          <w:tab w:val="left" w:pos="3834"/>
        </w:tabs>
        <w:spacing w:before="120"/>
        <w:ind w:right="29"/>
        <w:jc w:val="both"/>
        <w:rPr>
          <w:rFonts w:ascii="Sylfaen" w:hAnsi="Sylfaen"/>
          <w:sz w:val="22"/>
          <w:lang w:val="ka-GE"/>
        </w:rPr>
      </w:pPr>
      <w:r w:rsidRPr="00601C39">
        <w:rPr>
          <w:rFonts w:ascii="Sylfaen" w:hAnsi="Sylfaen"/>
          <w:sz w:val="22"/>
          <w:lang w:val="ka-GE"/>
        </w:rPr>
        <w:t xml:space="preserve">ამ მხრივ, აღსანიშნავია ავიაკომპანია </w:t>
      </w:r>
      <w:r w:rsidRPr="00601C39">
        <w:rPr>
          <w:rFonts w:ascii="Sylfaen" w:hAnsi="Sylfaen"/>
          <w:sz w:val="22"/>
        </w:rPr>
        <w:t xml:space="preserve">Ryanair-ის </w:t>
      </w:r>
      <w:r w:rsidRPr="00601C39">
        <w:rPr>
          <w:rFonts w:ascii="Sylfaen" w:hAnsi="Sylfaen"/>
          <w:sz w:val="22"/>
          <w:lang w:val="ka-GE"/>
        </w:rPr>
        <w:t xml:space="preserve">შემოსვლა საქართველოს საავიაციო ბაზარზე, რომელიც 2020 წლისთვის უკვე 3 მიმართულებით შეასრულებს რეისებს. ამასთან, ავიაკომპანია ეტაპობრივად გაზრდის პირდაპირ ევროპის მიმართულებით. </w:t>
      </w:r>
    </w:p>
    <w:p w:rsidR="00601C39" w:rsidRPr="00601C39" w:rsidRDefault="00601C39" w:rsidP="00601C39">
      <w:pPr>
        <w:pStyle w:val="BodyText"/>
        <w:tabs>
          <w:tab w:val="left" w:pos="1417"/>
          <w:tab w:val="left" w:pos="2711"/>
          <w:tab w:val="left" w:pos="3834"/>
        </w:tabs>
        <w:spacing w:before="120"/>
        <w:ind w:right="29"/>
        <w:jc w:val="both"/>
        <w:rPr>
          <w:rFonts w:ascii="Sylfaen" w:hAnsi="Sylfaen"/>
          <w:sz w:val="22"/>
          <w:lang w:val="ka-GE"/>
        </w:rPr>
      </w:pPr>
      <w:r w:rsidRPr="00601C39">
        <w:rPr>
          <w:rFonts w:ascii="Sylfaen" w:hAnsi="Sylfaen"/>
          <w:sz w:val="22"/>
          <w:lang w:val="ka-GE"/>
        </w:rPr>
        <w:t>განხორციელდება ტექნიკურ-ეკონომიკური კვლევა საქართველოსა და შავი ზღვის ქვეყნებს შორის საბორნე და საკონტეინერო მიმოსვლის განვითარების მიზნით, რომელიც ხელს შეუწყობს სატრანზიტო დერეფნის აღნიშნულ მონაკვეთზე არსებული გამოწვევების აღმოფხვრას და შემდგომ გაუმჯობესებას.</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მთავრობა განსაკუთრებულ ყურადღებას დაუთმობს ახალი აბრეშუმის გზის ფარგლებში კონკურენტული და ეფექტიანი რეგიონალური პროექტების განხორციელებას ტრანსპორტის, კავშირგაბმულობისა და ენერგეტიკის მიმართულებით. </w:t>
      </w:r>
    </w:p>
    <w:p w:rsidR="00601C39" w:rsidRPr="00601C39" w:rsidRDefault="00601C39" w:rsidP="00601C39">
      <w:pPr>
        <w:pStyle w:val="NormalWeb"/>
        <w:spacing w:before="120" w:beforeAutospacing="0" w:after="120" w:afterAutospacing="0"/>
        <w:ind w:right="20"/>
        <w:jc w:val="both"/>
        <w:rPr>
          <w:rFonts w:ascii="Sylfaen" w:hAnsi="Sylfaen"/>
          <w:sz w:val="22"/>
          <w:szCs w:val="22"/>
          <w:lang w:val="ka-GE"/>
        </w:rPr>
      </w:pPr>
      <w:bookmarkStart w:id="22" w:name="_Toc516953704"/>
      <w:bookmarkStart w:id="23" w:name="_Toc491396601"/>
      <w:bookmarkEnd w:id="21"/>
    </w:p>
    <w:p w:rsidR="00601C39" w:rsidRPr="00601C39" w:rsidRDefault="00601C39" w:rsidP="00601C39">
      <w:pPr>
        <w:pStyle w:val="Heading2"/>
        <w:numPr>
          <w:ilvl w:val="1"/>
          <w:numId w:val="1"/>
        </w:numPr>
        <w:spacing w:before="120" w:after="120" w:line="240" w:lineRule="auto"/>
        <w:ind w:left="0"/>
        <w:jc w:val="both"/>
        <w:rPr>
          <w:rFonts w:ascii="Sylfaen" w:hAnsi="Sylfaen"/>
          <w:b/>
          <w:color w:val="auto"/>
          <w:szCs w:val="24"/>
        </w:rPr>
      </w:pPr>
      <w:r w:rsidRPr="00601C39">
        <w:rPr>
          <w:rFonts w:ascii="Sylfaen" w:hAnsi="Sylfaen"/>
          <w:b/>
          <w:color w:val="auto"/>
          <w:szCs w:val="24"/>
        </w:rPr>
        <w:t>ინფრასტრუქტურული განვითარება</w:t>
      </w:r>
      <w:bookmarkEnd w:id="22"/>
    </w:p>
    <w:p w:rsidR="00601C39" w:rsidRPr="00601C39" w:rsidRDefault="00601C39" w:rsidP="00601C39">
      <w:pPr>
        <w:pStyle w:val="BodyText"/>
        <w:spacing w:before="120"/>
        <w:jc w:val="both"/>
        <w:rPr>
          <w:rFonts w:ascii="Sylfaen" w:hAnsi="Sylfaen"/>
          <w:sz w:val="22"/>
          <w:lang w:val="ka-GE"/>
        </w:rPr>
      </w:pPr>
      <w:r w:rsidRPr="00601C39">
        <w:rPr>
          <w:rFonts w:ascii="Sylfaen" w:hAnsi="Sylfaen"/>
          <w:sz w:val="22"/>
          <w:lang w:val="ka-GE"/>
        </w:rPr>
        <w:t>საქართველოს გეოგრაფიული მდებარეობის და ლოგისტიკური პოტენციალის სრულად ასათვისებლად  გაგრძელდება ახალი მაგისტრალური გზების მშენებლობა. ქვეყნის მასშტაბით აშენდება საერთაშორისო მნიშვნელობის სატრანზიტო და რეგიონების დამაკავშირებელი საავტომობილო გზები. გაგრძელდება რეგიონული და ადგილობრივი მნიშვნელობის გზების მშენებლობა.</w:t>
      </w:r>
    </w:p>
    <w:p w:rsidR="00601C39" w:rsidRPr="00601C39" w:rsidRDefault="00601C39" w:rsidP="00601C39">
      <w:pPr>
        <w:pStyle w:val="BodyText"/>
        <w:spacing w:before="120"/>
        <w:jc w:val="both"/>
        <w:rPr>
          <w:rFonts w:ascii="Sylfaen" w:hAnsi="Sylfaen"/>
          <w:sz w:val="22"/>
          <w:lang w:val="ka-GE"/>
        </w:rPr>
      </w:pPr>
      <w:r w:rsidRPr="00601C39">
        <w:rPr>
          <w:rFonts w:ascii="Sylfaen" w:hAnsi="Sylfaen"/>
          <w:sz w:val="22"/>
          <w:lang w:val="ka-GE"/>
        </w:rPr>
        <w:t xml:space="preserve">რეგიონების, სოფლის მეურნეობისა და ტურიზმის განვითარების მიზნით, უზრუნველყოფილი იქნება შიდასახელმწიფოებრივი მნიშვნელობის გზების რეაბილიტაცია. </w:t>
      </w:r>
    </w:p>
    <w:p w:rsidR="00601C39" w:rsidRPr="00601C39" w:rsidRDefault="00601C39" w:rsidP="00601C39">
      <w:pPr>
        <w:pStyle w:val="BodyText"/>
        <w:spacing w:before="120"/>
        <w:jc w:val="both"/>
        <w:rPr>
          <w:rFonts w:ascii="Sylfaen" w:hAnsi="Sylfaen"/>
          <w:sz w:val="22"/>
          <w:lang w:val="ka-GE"/>
        </w:rPr>
      </w:pPr>
      <w:r w:rsidRPr="00601C39">
        <w:rPr>
          <w:rFonts w:ascii="Sylfaen" w:hAnsi="Sylfaen"/>
          <w:sz w:val="22"/>
          <w:lang w:val="ka-GE"/>
        </w:rPr>
        <w:t xml:space="preserve">რეგიონების განვითარებაში უთანასწორობის აღმოფხვრის და ღირსეული საცხოვრებელი პირობების შექმნის მიზნით გაგრძელდება სხვადასხვა ტიპის მუნიციპალური, კულტურის, ტურიზმის, სპორტის, განათლებისა და ჯანდაცვის ინფრასტრუქტურის განვითარება. </w:t>
      </w:r>
    </w:p>
    <w:p w:rsidR="00601C39" w:rsidRPr="00601C39" w:rsidRDefault="00601C39" w:rsidP="00601C39">
      <w:pPr>
        <w:pStyle w:val="BodyText"/>
        <w:spacing w:before="120"/>
        <w:jc w:val="both"/>
        <w:rPr>
          <w:rFonts w:ascii="Sylfaen" w:hAnsi="Sylfaen"/>
          <w:sz w:val="22"/>
          <w:lang w:val="ka-GE"/>
        </w:rPr>
      </w:pPr>
      <w:r w:rsidRPr="00601C39">
        <w:rPr>
          <w:rFonts w:ascii="Sylfaen" w:hAnsi="Sylfaen"/>
          <w:sz w:val="22"/>
          <w:lang w:val="ka-GE"/>
        </w:rPr>
        <w:lastRenderedPageBreak/>
        <w:t xml:space="preserve">ხარისხიანი სასმელი წყლის 24-საათიანი მიწოდების რეჟიმით მოსახლეობის უზრუნველყოფა საქართველოს მთავრობის ერთ-ერთი პრიორიტეტია. ამ მიზნის მიღწევა ეტაპობრივად განხორციელდება მომდევნო რამდენიმე წლის განმავლობაში. 2020 წლისთვის 24-საათიანი წყალმომარაგებით უზრუნველყოფილი იქნება დამატებით 430 ათასი ადამიანი. </w:t>
      </w:r>
    </w:p>
    <w:p w:rsidR="00601C39" w:rsidRPr="00601C39" w:rsidRDefault="00601C39" w:rsidP="00601C39">
      <w:pPr>
        <w:pStyle w:val="BodyText"/>
        <w:spacing w:before="120"/>
        <w:jc w:val="both"/>
        <w:rPr>
          <w:rFonts w:ascii="Sylfaen" w:hAnsi="Sylfaen"/>
          <w:sz w:val="22"/>
          <w:lang w:val="ka-GE"/>
        </w:rPr>
      </w:pPr>
      <w:r w:rsidRPr="00601C39">
        <w:rPr>
          <w:rFonts w:ascii="Sylfaen" w:hAnsi="Sylfaen"/>
          <w:sz w:val="22"/>
          <w:lang w:val="ka-GE"/>
        </w:rPr>
        <w:t>აქტიურად გაგრძელდება წყალმომარაგება–კანალიზაციისა და გამწმენდი ნაგებობების მშენებლობა-რეაბილიტაციის პროექტები მთელ რიგ ქალაქებსა და სოფლებში, მათ შორის, საზღვრისპირა სოფლებში.</w:t>
      </w:r>
    </w:p>
    <w:p w:rsidR="00601C39" w:rsidRPr="00601C39" w:rsidRDefault="00601C39" w:rsidP="00601C39">
      <w:pPr>
        <w:pStyle w:val="BodyText"/>
        <w:spacing w:before="120"/>
        <w:jc w:val="both"/>
        <w:rPr>
          <w:rFonts w:ascii="Sylfaen" w:hAnsi="Sylfaen"/>
          <w:sz w:val="22"/>
          <w:lang w:val="ka-GE"/>
        </w:rPr>
      </w:pPr>
      <w:r w:rsidRPr="00601C39">
        <w:rPr>
          <w:rFonts w:ascii="Sylfaen" w:hAnsi="Sylfaen"/>
          <w:sz w:val="22"/>
          <w:lang w:val="ka-GE"/>
        </w:rPr>
        <w:t>ნარჩენების მართვა განხორციელდება ევროპული სტანდარტების შესაბამისად, ქვეყნის მთელ ტერიტორიაზე გაუმჯობესდება მუნიციპალური ნარჩენების შეგროვების სერვისები.</w:t>
      </w:r>
    </w:p>
    <w:p w:rsidR="00601C39" w:rsidRPr="00601C39" w:rsidRDefault="00601C39" w:rsidP="00601C39">
      <w:pPr>
        <w:pStyle w:val="NormalWeb"/>
        <w:spacing w:before="120" w:beforeAutospacing="0" w:after="120" w:afterAutospacing="0"/>
        <w:ind w:right="20"/>
        <w:jc w:val="both"/>
        <w:rPr>
          <w:rFonts w:ascii="Sylfaen" w:hAnsi="Sylfaen"/>
          <w:sz w:val="22"/>
          <w:szCs w:val="22"/>
          <w:lang w:val="ka-GE"/>
        </w:rPr>
      </w:pPr>
      <w:r w:rsidRPr="00601C39">
        <w:rPr>
          <w:rFonts w:ascii="Sylfaen" w:hAnsi="Sylfaen"/>
          <w:sz w:val="22"/>
          <w:szCs w:val="22"/>
          <w:lang w:val="ka-GE"/>
        </w:rPr>
        <w:t>გაგრძელდება ქვეყნის და მუნიციპალიტეტების სივრცითი მოწყობის კონცეფციების, სქემებისა და გეგმების, ქალაქების, დაბებისა და სოფლების მიწათსარგებლობისა და განაშენიანების რეგულირების გეგმების მომზადება.</w:t>
      </w:r>
    </w:p>
    <w:p w:rsidR="00601C39" w:rsidRPr="00601C39" w:rsidRDefault="00601C39" w:rsidP="00601C39">
      <w:pPr>
        <w:pStyle w:val="BodyText"/>
        <w:spacing w:before="120"/>
        <w:ind w:right="28"/>
        <w:jc w:val="both"/>
        <w:rPr>
          <w:rFonts w:ascii="Sylfaen" w:hAnsi="Sylfaen"/>
          <w:sz w:val="22"/>
          <w:lang w:val="ka-GE"/>
        </w:rPr>
      </w:pPr>
      <w:bookmarkStart w:id="24" w:name="_Toc491396602"/>
      <w:bookmarkStart w:id="25" w:name="_Toc516953705"/>
      <w:bookmarkEnd w:id="23"/>
      <w:r w:rsidRPr="00601C39">
        <w:rPr>
          <w:rFonts w:ascii="Sylfaen" w:hAnsi="Sylfaen"/>
          <w:bCs/>
          <w:sz w:val="22"/>
          <w:lang w:val="ka-GE"/>
        </w:rPr>
        <w:t>ქვეყ</w:t>
      </w:r>
      <w:r w:rsidRPr="00601C39">
        <w:rPr>
          <w:rFonts w:ascii="Sylfaen" w:hAnsi="Sylfaen"/>
          <w:sz w:val="22"/>
          <w:lang w:val="ka-GE"/>
        </w:rPr>
        <w:t xml:space="preserve">ნის </w:t>
      </w:r>
      <w:r w:rsidRPr="00601C39">
        <w:rPr>
          <w:rFonts w:ascii="Sylfaen" w:hAnsi="Sylfaen"/>
          <w:b/>
          <w:sz w:val="22"/>
          <w:lang w:val="ka-GE"/>
        </w:rPr>
        <w:t>ინტერნეტიზაციის პროექტის</w:t>
      </w:r>
      <w:r w:rsidRPr="00601C39">
        <w:rPr>
          <w:rFonts w:ascii="Sylfaen" w:hAnsi="Sylfaen"/>
          <w:sz w:val="22"/>
          <w:lang w:val="ka-GE"/>
        </w:rPr>
        <w:t xml:space="preserve"> ფარგლებში რეგიონებში დამატებით აშენდება მაღალსიჩქარიანი ოპტიკური ინფრასტრუქტურა, რის შედეგადაც ქვეყნის მოსახლეობის 85%-ზე მეტს ექნება მაგისტრალურ ოპტიკურ-ბოჭკოვან ინტერნეტ-ინფრასტრუქტურასთან წვდომა.</w:t>
      </w:r>
    </w:p>
    <w:p w:rsidR="00601C39" w:rsidRPr="00601C39" w:rsidRDefault="00601C39" w:rsidP="00601C39">
      <w:pPr>
        <w:pStyle w:val="BodyText"/>
        <w:spacing w:before="120"/>
        <w:ind w:right="28"/>
        <w:jc w:val="both"/>
        <w:rPr>
          <w:rFonts w:ascii="Sylfaen" w:hAnsi="Sylfaen"/>
          <w:lang w:val="ka-GE"/>
        </w:rPr>
      </w:pPr>
    </w:p>
    <w:p w:rsidR="00601C39" w:rsidRPr="00601C39" w:rsidRDefault="00601C39" w:rsidP="00601C39">
      <w:pPr>
        <w:pStyle w:val="Heading2"/>
        <w:numPr>
          <w:ilvl w:val="1"/>
          <w:numId w:val="1"/>
        </w:numPr>
        <w:spacing w:before="120" w:after="120" w:line="240" w:lineRule="auto"/>
        <w:ind w:left="0"/>
        <w:jc w:val="both"/>
        <w:rPr>
          <w:rFonts w:ascii="Sylfaen" w:hAnsi="Sylfaen"/>
          <w:b/>
          <w:color w:val="auto"/>
          <w:szCs w:val="24"/>
        </w:rPr>
      </w:pPr>
      <w:r w:rsidRPr="00601C39">
        <w:rPr>
          <w:rFonts w:ascii="Sylfaen" w:hAnsi="Sylfaen"/>
          <w:b/>
          <w:color w:val="auto"/>
          <w:szCs w:val="24"/>
        </w:rPr>
        <w:t>დარგობრივი ეკონომიკური პოლიტიკა</w:t>
      </w:r>
      <w:bookmarkEnd w:id="24"/>
      <w:bookmarkEnd w:id="25"/>
      <w:r w:rsidRPr="00601C39">
        <w:rPr>
          <w:rFonts w:ascii="Sylfaen" w:hAnsi="Sylfaen"/>
          <w:b/>
          <w:color w:val="auto"/>
          <w:szCs w:val="24"/>
        </w:rPr>
        <w:t xml:space="preserve"> </w:t>
      </w:r>
    </w:p>
    <w:p w:rsidR="00601C39" w:rsidRPr="00601C39" w:rsidRDefault="00601C39" w:rsidP="00601C39">
      <w:pPr>
        <w:pStyle w:val="Heading3"/>
        <w:keepLines/>
        <w:numPr>
          <w:ilvl w:val="2"/>
          <w:numId w:val="1"/>
        </w:numPr>
        <w:spacing w:before="120" w:after="120"/>
        <w:ind w:firstLine="0"/>
        <w:jc w:val="both"/>
        <w:rPr>
          <w:rFonts w:ascii="Sylfaen" w:hAnsi="Sylfaen"/>
          <w:b/>
          <w:color w:val="2E74B5" w:themeColor="accent1" w:themeShade="BF"/>
          <w:szCs w:val="24"/>
        </w:rPr>
      </w:pPr>
      <w:bookmarkStart w:id="26" w:name="_Toc491396603"/>
      <w:bookmarkStart w:id="27" w:name="_Toc516953706"/>
      <w:r w:rsidRPr="00601C39">
        <w:rPr>
          <w:rFonts w:ascii="Sylfaen" w:hAnsi="Sylfaen"/>
          <w:b/>
          <w:color w:val="2E74B5" w:themeColor="accent1" w:themeShade="BF"/>
          <w:szCs w:val="24"/>
        </w:rPr>
        <w:t>ენერგეტიკა</w:t>
      </w:r>
      <w:bookmarkEnd w:id="26"/>
      <w:bookmarkEnd w:id="27"/>
    </w:p>
    <w:p w:rsidR="00601C39" w:rsidRPr="00601C39" w:rsidRDefault="00601C39" w:rsidP="00601C39">
      <w:pPr>
        <w:spacing w:before="120" w:after="120" w:line="240" w:lineRule="auto"/>
        <w:ind w:right="28"/>
        <w:jc w:val="both"/>
        <w:rPr>
          <w:rFonts w:ascii="Sylfaen" w:hAnsi="Sylfaen"/>
          <w:szCs w:val="24"/>
        </w:rPr>
      </w:pPr>
      <w:r w:rsidRPr="00601C39">
        <w:rPr>
          <w:rFonts w:ascii="Sylfaen" w:hAnsi="Sylfaen"/>
          <w:szCs w:val="24"/>
        </w:rPr>
        <w:t>საქართველოს მთავრობის ენერგეტიკული პოლიტიკის უმთავრესი მიმართულებაა ქვეყნის ენერგეტიკული უსაფრთხოებისა და დამოუკიდებლობის ხარისხის ამაღლება, იმპორტირებულ ენერგორესურსებზე დამოკიდებულების ეტაპობრივი შემცირება ადგილობრივი ენერგეტიკული რესურსების ათვისების, მიწოდების წყაროებისა და მარშრუტების დივერსიფიკაციის გზით.</w:t>
      </w:r>
    </w:p>
    <w:p w:rsidR="00601C39" w:rsidRPr="00601C39" w:rsidRDefault="00601C39" w:rsidP="00601C39">
      <w:pPr>
        <w:spacing w:before="120" w:after="120" w:line="240" w:lineRule="auto"/>
        <w:ind w:right="28"/>
        <w:jc w:val="both"/>
        <w:rPr>
          <w:rFonts w:ascii="Sylfaen" w:hAnsi="Sylfaen"/>
          <w:szCs w:val="24"/>
        </w:rPr>
      </w:pPr>
      <w:r w:rsidRPr="00601C39">
        <w:rPr>
          <w:rFonts w:ascii="Sylfaen" w:hAnsi="Sylfaen"/>
          <w:szCs w:val="24"/>
        </w:rPr>
        <w:t>ენერგეტიკული პოლიტიკის ეფექტიანად წარმართვის მიზნით:</w:t>
      </w:r>
    </w:p>
    <w:p w:rsidR="00601C39" w:rsidRPr="00601C39" w:rsidRDefault="00601C39" w:rsidP="00AA4A3C">
      <w:pPr>
        <w:pStyle w:val="ListParagraph"/>
        <w:widowControl w:val="0"/>
        <w:numPr>
          <w:ilvl w:val="0"/>
          <w:numId w:val="2"/>
        </w:numPr>
        <w:spacing w:before="120" w:after="120" w:line="240" w:lineRule="auto"/>
        <w:ind w:right="28"/>
        <w:contextualSpacing w:val="0"/>
        <w:jc w:val="both"/>
        <w:rPr>
          <w:rFonts w:ascii="Sylfaen" w:hAnsi="Sylfaen"/>
          <w:szCs w:val="24"/>
          <w:lang w:val="ka-GE"/>
        </w:rPr>
      </w:pPr>
      <w:r w:rsidRPr="00601C39">
        <w:rPr>
          <w:rFonts w:ascii="Sylfaen" w:hAnsi="Sylfaen" w:cs="Sylfaen"/>
          <w:szCs w:val="24"/>
          <w:lang w:val="ka-GE"/>
        </w:rPr>
        <w:t>ენერგეტიკის</w:t>
      </w:r>
      <w:r w:rsidRPr="00601C39">
        <w:rPr>
          <w:rFonts w:ascii="Sylfaen" w:hAnsi="Sylfaen"/>
          <w:szCs w:val="24"/>
          <w:lang w:val="ka-GE"/>
        </w:rPr>
        <w:t xml:space="preserve"> </w:t>
      </w:r>
      <w:r w:rsidRPr="00601C39">
        <w:rPr>
          <w:rFonts w:ascii="Sylfaen" w:hAnsi="Sylfaen" w:cs="Sylfaen"/>
          <w:szCs w:val="24"/>
          <w:lang w:val="ka-GE"/>
        </w:rPr>
        <w:t>სექტორში</w:t>
      </w:r>
      <w:r w:rsidRPr="00601C39">
        <w:rPr>
          <w:rFonts w:ascii="Sylfaen" w:hAnsi="Sylfaen"/>
          <w:szCs w:val="24"/>
          <w:lang w:val="ka-GE"/>
        </w:rPr>
        <w:t xml:space="preserve"> </w:t>
      </w:r>
      <w:r w:rsidRPr="00601C39">
        <w:rPr>
          <w:rFonts w:ascii="Sylfaen" w:hAnsi="Sylfaen" w:cs="Sylfaen"/>
          <w:szCs w:val="24"/>
          <w:lang w:val="ka-GE"/>
        </w:rPr>
        <w:t>ინვესტიციების</w:t>
      </w:r>
      <w:r w:rsidRPr="00601C39">
        <w:rPr>
          <w:rFonts w:ascii="Sylfaen" w:hAnsi="Sylfaen"/>
          <w:szCs w:val="24"/>
          <w:lang w:val="ka-GE"/>
        </w:rPr>
        <w:t xml:space="preserve"> </w:t>
      </w:r>
      <w:r w:rsidRPr="00601C39">
        <w:rPr>
          <w:rFonts w:ascii="Sylfaen" w:hAnsi="Sylfaen" w:cs="Sylfaen"/>
          <w:szCs w:val="24"/>
          <w:lang w:val="ka-GE"/>
        </w:rPr>
        <w:t>ხელშეწყობის</w:t>
      </w:r>
      <w:r w:rsidRPr="00601C39">
        <w:rPr>
          <w:rFonts w:ascii="Sylfaen" w:hAnsi="Sylfaen"/>
          <w:szCs w:val="24"/>
          <w:lang w:val="ka-GE"/>
        </w:rPr>
        <w:t xml:space="preserve"> </w:t>
      </w:r>
      <w:r w:rsidRPr="00601C39">
        <w:rPr>
          <w:rFonts w:ascii="Sylfaen" w:hAnsi="Sylfaen" w:cs="Sylfaen"/>
          <w:szCs w:val="24"/>
          <w:lang w:val="ka-GE"/>
        </w:rPr>
        <w:t>მიზნით</w:t>
      </w:r>
      <w:r w:rsidRPr="00601C39">
        <w:rPr>
          <w:rFonts w:ascii="Sylfaen" w:hAnsi="Sylfaen"/>
          <w:szCs w:val="24"/>
          <w:lang w:val="ka-GE"/>
        </w:rPr>
        <w:t xml:space="preserve"> </w:t>
      </w:r>
      <w:r w:rsidRPr="00601C39">
        <w:rPr>
          <w:rFonts w:ascii="Sylfaen" w:hAnsi="Sylfaen" w:cs="Sylfaen"/>
          <w:szCs w:val="24"/>
          <w:lang w:val="ka-GE"/>
        </w:rPr>
        <w:t>შეიქმნება</w:t>
      </w:r>
      <w:r w:rsidRPr="00601C39">
        <w:rPr>
          <w:rFonts w:ascii="Sylfaen" w:hAnsi="Sylfaen"/>
          <w:szCs w:val="24"/>
          <w:lang w:val="ka-GE"/>
        </w:rPr>
        <w:t xml:space="preserve"> </w:t>
      </w:r>
      <w:r w:rsidRPr="00601C39">
        <w:rPr>
          <w:rFonts w:ascii="Sylfaen" w:hAnsi="Sylfaen" w:cs="Sylfaen"/>
          <w:szCs w:val="24"/>
          <w:lang w:val="ka-GE"/>
        </w:rPr>
        <w:t>კიდევ</w:t>
      </w:r>
      <w:r w:rsidRPr="00601C39">
        <w:rPr>
          <w:rFonts w:ascii="Sylfaen" w:hAnsi="Sylfaen"/>
          <w:szCs w:val="24"/>
          <w:lang w:val="ka-GE"/>
        </w:rPr>
        <w:t xml:space="preserve"> </w:t>
      </w:r>
      <w:r w:rsidRPr="00601C39">
        <w:rPr>
          <w:rFonts w:ascii="Sylfaen" w:hAnsi="Sylfaen" w:cs="Sylfaen"/>
          <w:szCs w:val="24"/>
          <w:lang w:val="ka-GE"/>
        </w:rPr>
        <w:t>უფრო</w:t>
      </w:r>
      <w:r w:rsidRPr="00601C39">
        <w:rPr>
          <w:rFonts w:ascii="Sylfaen" w:hAnsi="Sylfaen"/>
          <w:szCs w:val="24"/>
          <w:lang w:val="ka-GE"/>
        </w:rPr>
        <w:t xml:space="preserve"> </w:t>
      </w:r>
      <w:r w:rsidRPr="00601C39">
        <w:rPr>
          <w:rFonts w:ascii="Sylfaen" w:hAnsi="Sylfaen" w:cs="Sylfaen"/>
          <w:szCs w:val="24"/>
          <w:lang w:val="ka-GE"/>
        </w:rPr>
        <w:t>გამჭვირვალე</w:t>
      </w:r>
      <w:r w:rsidRPr="00601C39">
        <w:rPr>
          <w:rFonts w:ascii="Sylfaen" w:hAnsi="Sylfaen"/>
          <w:szCs w:val="24"/>
          <w:lang w:val="ka-GE"/>
        </w:rPr>
        <w:t xml:space="preserve"> </w:t>
      </w:r>
      <w:r w:rsidRPr="00601C39">
        <w:rPr>
          <w:rFonts w:ascii="Sylfaen" w:hAnsi="Sylfaen" w:cs="Sylfaen"/>
          <w:szCs w:val="24"/>
          <w:lang w:val="ka-GE"/>
        </w:rPr>
        <w:t>და</w:t>
      </w:r>
      <w:r w:rsidRPr="00601C39">
        <w:rPr>
          <w:rFonts w:ascii="Sylfaen" w:hAnsi="Sylfaen"/>
          <w:szCs w:val="24"/>
          <w:lang w:val="ka-GE"/>
        </w:rPr>
        <w:t xml:space="preserve"> </w:t>
      </w:r>
      <w:r w:rsidRPr="00601C39">
        <w:rPr>
          <w:rFonts w:ascii="Sylfaen" w:hAnsi="Sylfaen" w:cs="Sylfaen"/>
          <w:szCs w:val="24"/>
          <w:lang w:val="ka-GE"/>
        </w:rPr>
        <w:t>მიმზიდველი</w:t>
      </w:r>
      <w:r w:rsidRPr="00601C39">
        <w:rPr>
          <w:rFonts w:ascii="Sylfaen" w:hAnsi="Sylfaen"/>
          <w:szCs w:val="24"/>
          <w:lang w:val="ka-GE"/>
        </w:rPr>
        <w:t xml:space="preserve"> </w:t>
      </w:r>
      <w:r w:rsidRPr="00601C39">
        <w:rPr>
          <w:rFonts w:ascii="Sylfaen" w:hAnsi="Sylfaen" w:cs="Sylfaen"/>
          <w:szCs w:val="24"/>
          <w:lang w:val="ka-GE"/>
        </w:rPr>
        <w:t>საინვესტიციო</w:t>
      </w:r>
      <w:r w:rsidRPr="00601C39">
        <w:rPr>
          <w:rFonts w:ascii="Sylfaen" w:hAnsi="Sylfaen"/>
          <w:szCs w:val="24"/>
          <w:lang w:val="ka-GE"/>
        </w:rPr>
        <w:t xml:space="preserve"> </w:t>
      </w:r>
      <w:r w:rsidRPr="00601C39">
        <w:rPr>
          <w:rFonts w:ascii="Sylfaen" w:hAnsi="Sylfaen" w:cs="Sylfaen"/>
          <w:szCs w:val="24"/>
          <w:lang w:val="ka-GE"/>
        </w:rPr>
        <w:t>გარემო</w:t>
      </w:r>
      <w:r w:rsidRPr="00601C39">
        <w:rPr>
          <w:rFonts w:ascii="Sylfaen" w:hAnsi="Sylfaen"/>
          <w:szCs w:val="24"/>
          <w:lang w:val="ka-GE"/>
        </w:rPr>
        <w:t xml:space="preserve">; </w:t>
      </w:r>
    </w:p>
    <w:p w:rsidR="00601C39" w:rsidRPr="00601C39" w:rsidRDefault="00601C39" w:rsidP="00AA4A3C">
      <w:pPr>
        <w:pStyle w:val="ListParagraph"/>
        <w:widowControl w:val="0"/>
        <w:numPr>
          <w:ilvl w:val="0"/>
          <w:numId w:val="2"/>
        </w:numPr>
        <w:spacing w:before="120" w:after="120" w:line="240" w:lineRule="auto"/>
        <w:ind w:right="28"/>
        <w:contextualSpacing w:val="0"/>
        <w:jc w:val="both"/>
        <w:rPr>
          <w:rFonts w:ascii="Sylfaen" w:hAnsi="Sylfaen"/>
          <w:szCs w:val="24"/>
          <w:lang w:val="ka-GE"/>
        </w:rPr>
      </w:pPr>
      <w:r w:rsidRPr="00601C39">
        <w:rPr>
          <w:rFonts w:ascii="Sylfaen" w:hAnsi="Sylfaen" w:cs="Sylfaen"/>
          <w:bCs/>
          <w:szCs w:val="24"/>
          <w:lang w:val="ka-GE"/>
        </w:rPr>
        <w:t>გაგრძელდება</w:t>
      </w:r>
      <w:r w:rsidRPr="00601C39">
        <w:rPr>
          <w:rFonts w:ascii="Sylfaen" w:hAnsi="Sylfaen"/>
          <w:bCs/>
          <w:szCs w:val="24"/>
          <w:lang w:val="ka-GE"/>
        </w:rPr>
        <w:t xml:space="preserve"> </w:t>
      </w:r>
      <w:r w:rsidRPr="00601C39">
        <w:rPr>
          <w:rFonts w:ascii="Sylfaen" w:hAnsi="Sylfaen" w:cs="Sylfaen"/>
          <w:bCs/>
          <w:szCs w:val="24"/>
          <w:lang w:val="ka-GE"/>
        </w:rPr>
        <w:t>მუშაობა</w:t>
      </w:r>
      <w:r w:rsidRPr="00601C39">
        <w:rPr>
          <w:rFonts w:ascii="Sylfaen" w:hAnsi="Sylfaen"/>
          <w:bCs/>
          <w:szCs w:val="24"/>
          <w:lang w:val="ka-GE"/>
        </w:rPr>
        <w:t xml:space="preserve"> </w:t>
      </w:r>
      <w:r w:rsidRPr="00601C39">
        <w:rPr>
          <w:rFonts w:ascii="Sylfaen" w:hAnsi="Sylfaen" w:cs="Sylfaen"/>
          <w:szCs w:val="24"/>
          <w:lang w:val="ka-GE"/>
        </w:rPr>
        <w:t>ადგილობრივი</w:t>
      </w:r>
      <w:r w:rsidRPr="00601C39">
        <w:rPr>
          <w:rFonts w:ascii="Sylfaen" w:hAnsi="Sylfaen"/>
          <w:szCs w:val="24"/>
          <w:lang w:val="ka-GE"/>
        </w:rPr>
        <w:t xml:space="preserve"> </w:t>
      </w:r>
      <w:r w:rsidRPr="00601C39">
        <w:rPr>
          <w:rFonts w:ascii="Sylfaen" w:hAnsi="Sylfaen" w:cs="Sylfaen"/>
          <w:szCs w:val="24"/>
          <w:lang w:val="ka-GE"/>
        </w:rPr>
        <w:t>ენერგორესურსების</w:t>
      </w:r>
      <w:r w:rsidRPr="00601C39">
        <w:rPr>
          <w:rFonts w:ascii="Sylfaen" w:hAnsi="Sylfaen"/>
          <w:szCs w:val="24"/>
          <w:lang w:val="ka-GE"/>
        </w:rPr>
        <w:t xml:space="preserve"> </w:t>
      </w:r>
      <w:r w:rsidRPr="00601C39">
        <w:rPr>
          <w:rFonts w:ascii="Sylfaen" w:hAnsi="Sylfaen" w:cs="Sylfaen"/>
          <w:szCs w:val="24"/>
          <w:lang w:val="ka-GE"/>
        </w:rPr>
        <w:t>რაციონალური</w:t>
      </w:r>
      <w:r w:rsidRPr="00601C39">
        <w:rPr>
          <w:rFonts w:ascii="Sylfaen" w:hAnsi="Sylfaen"/>
          <w:szCs w:val="24"/>
          <w:lang w:val="ka-GE"/>
        </w:rPr>
        <w:t xml:space="preserve"> </w:t>
      </w:r>
      <w:r w:rsidRPr="00601C39">
        <w:rPr>
          <w:rFonts w:ascii="Sylfaen" w:hAnsi="Sylfaen" w:cs="Sylfaen"/>
          <w:szCs w:val="24"/>
          <w:lang w:val="ka-GE"/>
        </w:rPr>
        <w:t>ათვისების</w:t>
      </w:r>
      <w:r w:rsidRPr="00601C39">
        <w:rPr>
          <w:rFonts w:ascii="Sylfaen" w:hAnsi="Sylfaen"/>
          <w:szCs w:val="24"/>
          <w:lang w:val="ka-GE"/>
        </w:rPr>
        <w:t xml:space="preserve"> </w:t>
      </w:r>
      <w:r w:rsidRPr="00601C39">
        <w:rPr>
          <w:rFonts w:ascii="Sylfaen" w:hAnsi="Sylfaen" w:cs="Sylfaen"/>
          <w:szCs w:val="24"/>
          <w:lang w:val="ka-GE"/>
        </w:rPr>
        <w:t>გზით</w:t>
      </w:r>
      <w:r w:rsidRPr="00601C39">
        <w:rPr>
          <w:rFonts w:ascii="Sylfaen" w:hAnsi="Sylfaen"/>
          <w:szCs w:val="24"/>
          <w:lang w:val="ka-GE"/>
        </w:rPr>
        <w:t xml:space="preserve"> </w:t>
      </w:r>
      <w:r w:rsidRPr="00601C39">
        <w:rPr>
          <w:rFonts w:ascii="Sylfaen" w:hAnsi="Sylfaen" w:cs="Sylfaen"/>
          <w:bCs/>
          <w:szCs w:val="24"/>
          <w:lang w:val="ka-GE"/>
        </w:rPr>
        <w:t>იმპორტზე</w:t>
      </w:r>
      <w:r w:rsidRPr="00601C39">
        <w:rPr>
          <w:rFonts w:ascii="Sylfaen" w:hAnsi="Sylfaen"/>
          <w:bCs/>
          <w:szCs w:val="24"/>
          <w:lang w:val="ka-GE"/>
        </w:rPr>
        <w:t xml:space="preserve"> </w:t>
      </w:r>
      <w:r w:rsidRPr="00601C39">
        <w:rPr>
          <w:rFonts w:ascii="Sylfaen" w:hAnsi="Sylfaen" w:cs="Sylfaen"/>
          <w:bCs/>
          <w:szCs w:val="24"/>
          <w:lang w:val="ka-GE"/>
        </w:rPr>
        <w:t>დამოკიდებულების</w:t>
      </w:r>
      <w:r w:rsidRPr="00601C39">
        <w:rPr>
          <w:rFonts w:ascii="Sylfaen" w:hAnsi="Sylfaen"/>
          <w:bCs/>
          <w:szCs w:val="24"/>
          <w:lang w:val="ka-GE"/>
        </w:rPr>
        <w:t xml:space="preserve"> </w:t>
      </w:r>
      <w:r w:rsidRPr="00601C39">
        <w:rPr>
          <w:rFonts w:ascii="Sylfaen" w:hAnsi="Sylfaen" w:cs="Sylfaen"/>
          <w:bCs/>
          <w:szCs w:val="24"/>
          <w:lang w:val="ka-GE"/>
        </w:rPr>
        <w:t>შემცირების</w:t>
      </w:r>
      <w:r w:rsidRPr="00601C39">
        <w:rPr>
          <w:rFonts w:ascii="Sylfaen" w:hAnsi="Sylfaen"/>
          <w:bCs/>
          <w:szCs w:val="24"/>
          <w:lang w:val="ka-GE"/>
        </w:rPr>
        <w:t xml:space="preserve"> </w:t>
      </w:r>
      <w:r w:rsidRPr="00601C39">
        <w:rPr>
          <w:rFonts w:ascii="Sylfaen" w:hAnsi="Sylfaen" w:cs="Sylfaen"/>
          <w:bCs/>
          <w:szCs w:val="24"/>
          <w:lang w:val="ka-GE"/>
        </w:rPr>
        <w:t>მიმართულებით;</w:t>
      </w:r>
    </w:p>
    <w:p w:rsidR="00601C39" w:rsidRPr="00601C39" w:rsidRDefault="00601C39" w:rsidP="00AA4A3C">
      <w:pPr>
        <w:pStyle w:val="ListParagraph"/>
        <w:widowControl w:val="0"/>
        <w:numPr>
          <w:ilvl w:val="0"/>
          <w:numId w:val="2"/>
        </w:numPr>
        <w:spacing w:before="120" w:after="120" w:line="240" w:lineRule="auto"/>
        <w:ind w:right="28"/>
        <w:contextualSpacing w:val="0"/>
        <w:jc w:val="both"/>
        <w:rPr>
          <w:rFonts w:ascii="Sylfaen" w:hAnsi="Sylfaen"/>
          <w:szCs w:val="24"/>
          <w:lang w:val="ka-GE"/>
        </w:rPr>
      </w:pPr>
      <w:r w:rsidRPr="00601C39">
        <w:rPr>
          <w:rFonts w:ascii="Sylfaen" w:hAnsi="Sylfaen" w:cs="Sylfaen"/>
          <w:szCs w:val="24"/>
          <w:lang w:val="ka-GE"/>
        </w:rPr>
        <w:t>განვითარდება</w:t>
      </w:r>
      <w:r w:rsidRPr="00601C39">
        <w:rPr>
          <w:rFonts w:ascii="Sylfaen" w:hAnsi="Sylfaen"/>
          <w:szCs w:val="24"/>
          <w:lang w:val="ka-GE"/>
        </w:rPr>
        <w:t xml:space="preserve"> </w:t>
      </w:r>
      <w:r w:rsidRPr="00601C39">
        <w:rPr>
          <w:rFonts w:ascii="Sylfaen" w:hAnsi="Sylfaen" w:cs="Sylfaen"/>
          <w:szCs w:val="24"/>
          <w:lang w:val="ka-GE"/>
        </w:rPr>
        <w:t>ინფრასტრუქტურა</w:t>
      </w:r>
      <w:r w:rsidRPr="00601C39">
        <w:rPr>
          <w:rFonts w:ascii="Sylfaen" w:hAnsi="Sylfaen"/>
          <w:szCs w:val="24"/>
          <w:lang w:val="ka-GE"/>
        </w:rPr>
        <w:t xml:space="preserve"> </w:t>
      </w:r>
      <w:r w:rsidRPr="00601C39">
        <w:rPr>
          <w:rFonts w:ascii="Sylfaen" w:hAnsi="Sylfaen" w:cs="Sylfaen"/>
          <w:bCs/>
          <w:szCs w:val="24"/>
          <w:lang w:val="ka-GE"/>
        </w:rPr>
        <w:t>გაზისა</w:t>
      </w:r>
      <w:r w:rsidRPr="00601C39">
        <w:rPr>
          <w:rFonts w:ascii="Sylfaen" w:hAnsi="Sylfaen"/>
          <w:bCs/>
          <w:szCs w:val="24"/>
          <w:lang w:val="ka-GE"/>
        </w:rPr>
        <w:t xml:space="preserve"> </w:t>
      </w:r>
      <w:r w:rsidRPr="00601C39">
        <w:rPr>
          <w:rFonts w:ascii="Sylfaen" w:hAnsi="Sylfaen" w:cs="Sylfaen"/>
          <w:bCs/>
          <w:szCs w:val="24"/>
          <w:lang w:val="ka-GE"/>
        </w:rPr>
        <w:t>და</w:t>
      </w:r>
      <w:r w:rsidRPr="00601C39">
        <w:rPr>
          <w:rFonts w:ascii="Sylfaen" w:hAnsi="Sylfaen"/>
          <w:bCs/>
          <w:szCs w:val="24"/>
          <w:lang w:val="ka-GE"/>
        </w:rPr>
        <w:t xml:space="preserve"> </w:t>
      </w:r>
      <w:r w:rsidRPr="00601C39">
        <w:rPr>
          <w:rFonts w:ascii="Sylfaen" w:hAnsi="Sylfaen" w:cs="Sylfaen"/>
          <w:bCs/>
          <w:szCs w:val="24"/>
          <w:lang w:val="ka-GE"/>
        </w:rPr>
        <w:t>ელექტროენერგიის</w:t>
      </w:r>
      <w:r w:rsidRPr="00601C39">
        <w:rPr>
          <w:rFonts w:ascii="Sylfaen" w:hAnsi="Sylfaen"/>
          <w:bCs/>
          <w:szCs w:val="24"/>
          <w:lang w:val="ka-GE"/>
        </w:rPr>
        <w:t xml:space="preserve"> </w:t>
      </w:r>
      <w:r w:rsidRPr="00601C39">
        <w:rPr>
          <w:rFonts w:ascii="Sylfaen" w:hAnsi="Sylfaen" w:cs="Sylfaen"/>
          <w:bCs/>
          <w:szCs w:val="24"/>
          <w:lang w:val="ka-GE"/>
        </w:rPr>
        <w:t>უსაფრთხო</w:t>
      </w:r>
      <w:r w:rsidRPr="00601C39">
        <w:rPr>
          <w:rFonts w:ascii="Sylfaen" w:hAnsi="Sylfaen"/>
          <w:bCs/>
          <w:szCs w:val="24"/>
          <w:lang w:val="ka-GE"/>
        </w:rPr>
        <w:t xml:space="preserve"> </w:t>
      </w:r>
      <w:r w:rsidRPr="00601C39">
        <w:rPr>
          <w:rFonts w:ascii="Sylfaen" w:hAnsi="Sylfaen" w:cs="Sylfaen"/>
          <w:bCs/>
          <w:szCs w:val="24"/>
          <w:lang w:val="ka-GE"/>
        </w:rPr>
        <w:t>და</w:t>
      </w:r>
      <w:r w:rsidRPr="00601C39">
        <w:rPr>
          <w:rFonts w:ascii="Sylfaen" w:hAnsi="Sylfaen"/>
          <w:bCs/>
          <w:szCs w:val="24"/>
          <w:lang w:val="ka-GE"/>
        </w:rPr>
        <w:t xml:space="preserve"> </w:t>
      </w:r>
      <w:r w:rsidRPr="00601C39">
        <w:rPr>
          <w:rFonts w:ascii="Sylfaen" w:hAnsi="Sylfaen" w:cs="Sylfaen"/>
          <w:bCs/>
          <w:szCs w:val="24"/>
          <w:lang w:val="ka-GE"/>
        </w:rPr>
        <w:t>სტაბილური</w:t>
      </w:r>
      <w:r w:rsidRPr="00601C39">
        <w:rPr>
          <w:rFonts w:ascii="Sylfaen" w:hAnsi="Sylfaen"/>
          <w:bCs/>
          <w:szCs w:val="24"/>
          <w:lang w:val="ka-GE"/>
        </w:rPr>
        <w:t xml:space="preserve"> </w:t>
      </w:r>
      <w:r w:rsidRPr="00601C39">
        <w:rPr>
          <w:rFonts w:ascii="Sylfaen" w:hAnsi="Sylfaen" w:cs="Sylfaen"/>
          <w:bCs/>
          <w:szCs w:val="24"/>
          <w:lang w:val="ka-GE"/>
        </w:rPr>
        <w:t>გადამცემი</w:t>
      </w:r>
      <w:r w:rsidRPr="00601C39">
        <w:rPr>
          <w:rFonts w:ascii="Sylfaen" w:hAnsi="Sylfaen"/>
          <w:bCs/>
          <w:szCs w:val="24"/>
          <w:lang w:val="ka-GE"/>
        </w:rPr>
        <w:t xml:space="preserve"> </w:t>
      </w:r>
      <w:r w:rsidRPr="00601C39">
        <w:rPr>
          <w:rFonts w:ascii="Sylfaen" w:hAnsi="Sylfaen" w:cs="Sylfaen"/>
          <w:bCs/>
          <w:szCs w:val="24"/>
          <w:lang w:val="ka-GE"/>
        </w:rPr>
        <w:t>და</w:t>
      </w:r>
      <w:r w:rsidRPr="00601C39">
        <w:rPr>
          <w:rFonts w:ascii="Sylfaen" w:hAnsi="Sylfaen"/>
          <w:bCs/>
          <w:szCs w:val="24"/>
          <w:lang w:val="ka-GE"/>
        </w:rPr>
        <w:t xml:space="preserve"> </w:t>
      </w:r>
      <w:r w:rsidRPr="00601C39">
        <w:rPr>
          <w:rFonts w:ascii="Sylfaen" w:hAnsi="Sylfaen" w:cs="Sylfaen"/>
          <w:bCs/>
          <w:szCs w:val="24"/>
          <w:lang w:val="ka-GE"/>
        </w:rPr>
        <w:t>გამანაწილებელი</w:t>
      </w:r>
      <w:r w:rsidRPr="00601C39">
        <w:rPr>
          <w:rFonts w:ascii="Sylfaen" w:hAnsi="Sylfaen"/>
          <w:bCs/>
          <w:szCs w:val="24"/>
          <w:lang w:val="ka-GE"/>
        </w:rPr>
        <w:t xml:space="preserve"> </w:t>
      </w:r>
      <w:r w:rsidRPr="00601C39">
        <w:rPr>
          <w:rFonts w:ascii="Sylfaen" w:hAnsi="Sylfaen" w:cs="Sylfaen"/>
          <w:bCs/>
          <w:szCs w:val="24"/>
          <w:lang w:val="ka-GE"/>
        </w:rPr>
        <w:t>სისტემის</w:t>
      </w:r>
      <w:r w:rsidRPr="00601C39">
        <w:rPr>
          <w:rFonts w:ascii="Sylfaen" w:hAnsi="Sylfaen"/>
          <w:bCs/>
          <w:szCs w:val="24"/>
          <w:lang w:val="ka-GE"/>
        </w:rPr>
        <w:t xml:space="preserve"> </w:t>
      </w:r>
      <w:r w:rsidRPr="00601C39">
        <w:rPr>
          <w:rFonts w:ascii="Sylfaen" w:hAnsi="Sylfaen" w:cs="Sylfaen"/>
          <w:szCs w:val="24"/>
          <w:lang w:val="ka-GE"/>
        </w:rPr>
        <w:t>შესაქმნელად</w:t>
      </w:r>
      <w:r w:rsidRPr="00601C39">
        <w:rPr>
          <w:rFonts w:ascii="Sylfaen" w:hAnsi="Sylfaen"/>
          <w:szCs w:val="24"/>
          <w:lang w:val="ka-GE"/>
        </w:rPr>
        <w:t xml:space="preserve">. </w:t>
      </w:r>
      <w:r w:rsidRPr="00601C39">
        <w:rPr>
          <w:rFonts w:ascii="Sylfaen" w:hAnsi="Sylfaen" w:cs="Sylfaen"/>
          <w:szCs w:val="24"/>
          <w:lang w:val="ka-GE"/>
        </w:rPr>
        <w:t>გაზმომარაგების</w:t>
      </w:r>
      <w:r w:rsidRPr="00601C39">
        <w:rPr>
          <w:rFonts w:ascii="Sylfaen" w:hAnsi="Sylfaen"/>
          <w:szCs w:val="24"/>
          <w:lang w:val="ka-GE"/>
        </w:rPr>
        <w:t xml:space="preserve"> </w:t>
      </w:r>
      <w:r w:rsidRPr="00601C39">
        <w:rPr>
          <w:rFonts w:ascii="Sylfaen" w:hAnsi="Sylfaen" w:cs="Sylfaen"/>
          <w:szCs w:val="24"/>
          <w:lang w:val="ka-GE"/>
        </w:rPr>
        <w:t>გაუმჯობესების</w:t>
      </w:r>
      <w:r w:rsidRPr="00601C39">
        <w:rPr>
          <w:rFonts w:ascii="Sylfaen" w:hAnsi="Sylfaen"/>
          <w:szCs w:val="24"/>
          <w:lang w:val="ka-GE"/>
        </w:rPr>
        <w:t xml:space="preserve"> </w:t>
      </w:r>
      <w:r w:rsidRPr="00601C39">
        <w:rPr>
          <w:rFonts w:ascii="Sylfaen" w:hAnsi="Sylfaen" w:cs="Sylfaen"/>
          <w:szCs w:val="24"/>
          <w:lang w:val="ka-GE"/>
        </w:rPr>
        <w:t>მიზნით</w:t>
      </w:r>
      <w:r w:rsidRPr="00601C39">
        <w:rPr>
          <w:rFonts w:ascii="Sylfaen" w:hAnsi="Sylfaen"/>
          <w:szCs w:val="24"/>
          <w:lang w:val="ka-GE"/>
        </w:rPr>
        <w:t xml:space="preserve">, </w:t>
      </w:r>
      <w:r w:rsidRPr="00601C39">
        <w:rPr>
          <w:rFonts w:ascii="Sylfaen" w:hAnsi="Sylfaen" w:cs="Sylfaen"/>
          <w:szCs w:val="24"/>
          <w:lang w:val="ka-GE"/>
        </w:rPr>
        <w:t>უკვე</w:t>
      </w:r>
      <w:r w:rsidRPr="00601C39">
        <w:rPr>
          <w:rFonts w:ascii="Sylfaen" w:hAnsi="Sylfaen"/>
          <w:szCs w:val="24"/>
          <w:lang w:val="ka-GE"/>
        </w:rPr>
        <w:t xml:space="preserve"> </w:t>
      </w:r>
      <w:r w:rsidRPr="00601C39">
        <w:rPr>
          <w:rFonts w:ascii="Sylfaen" w:hAnsi="Sylfaen" w:cs="Sylfaen"/>
          <w:szCs w:val="24"/>
          <w:lang w:val="ka-GE"/>
        </w:rPr>
        <w:t>დაწყებულია</w:t>
      </w:r>
      <w:r w:rsidRPr="00601C39">
        <w:rPr>
          <w:rFonts w:ascii="Sylfaen" w:hAnsi="Sylfaen"/>
          <w:szCs w:val="24"/>
          <w:lang w:val="ka-GE"/>
        </w:rPr>
        <w:t xml:space="preserve"> 210-280 </w:t>
      </w:r>
      <w:r w:rsidRPr="00601C39">
        <w:rPr>
          <w:rFonts w:ascii="Sylfaen" w:hAnsi="Sylfaen" w:cs="Sylfaen"/>
          <w:szCs w:val="24"/>
          <w:lang w:val="ka-GE"/>
        </w:rPr>
        <w:t>მლნ.</w:t>
      </w:r>
      <w:r w:rsidRPr="00601C39">
        <w:rPr>
          <w:rFonts w:ascii="Sylfaen" w:hAnsi="Sylfaen"/>
          <w:szCs w:val="24"/>
          <w:lang w:val="ka-GE"/>
        </w:rPr>
        <w:t xml:space="preserve"> </w:t>
      </w:r>
      <w:r w:rsidRPr="00601C39">
        <w:rPr>
          <w:rFonts w:ascii="Sylfaen" w:hAnsi="Sylfaen" w:cs="Sylfaen"/>
          <w:szCs w:val="24"/>
          <w:lang w:val="ka-GE"/>
        </w:rPr>
        <w:t>კუბური</w:t>
      </w:r>
      <w:r w:rsidRPr="00601C39">
        <w:rPr>
          <w:rFonts w:ascii="Sylfaen" w:hAnsi="Sylfaen"/>
          <w:szCs w:val="24"/>
          <w:lang w:val="ka-GE"/>
        </w:rPr>
        <w:t xml:space="preserve"> </w:t>
      </w:r>
      <w:r w:rsidRPr="00601C39">
        <w:rPr>
          <w:rFonts w:ascii="Sylfaen" w:hAnsi="Sylfaen" w:cs="Sylfaen"/>
          <w:szCs w:val="24"/>
          <w:lang w:val="ka-GE"/>
        </w:rPr>
        <w:t>მეტრის</w:t>
      </w:r>
      <w:r w:rsidRPr="00601C39">
        <w:rPr>
          <w:rFonts w:ascii="Sylfaen" w:hAnsi="Sylfaen"/>
          <w:szCs w:val="24"/>
          <w:lang w:val="ka-GE"/>
        </w:rPr>
        <w:t xml:space="preserve"> </w:t>
      </w:r>
      <w:r w:rsidRPr="00601C39">
        <w:rPr>
          <w:rFonts w:ascii="Sylfaen" w:hAnsi="Sylfaen" w:cs="Sylfaen"/>
          <w:szCs w:val="24"/>
          <w:lang w:val="ka-GE"/>
        </w:rPr>
        <w:t>მოცულობის</w:t>
      </w:r>
      <w:r w:rsidRPr="00601C39">
        <w:rPr>
          <w:rFonts w:ascii="Sylfaen" w:hAnsi="Sylfaen"/>
          <w:szCs w:val="24"/>
          <w:lang w:val="ka-GE"/>
        </w:rPr>
        <w:t xml:space="preserve"> </w:t>
      </w:r>
      <w:r w:rsidRPr="00601C39">
        <w:rPr>
          <w:rFonts w:ascii="Sylfaen" w:hAnsi="Sylfaen" w:cs="Sylfaen"/>
          <w:szCs w:val="24"/>
          <w:lang w:val="ka-GE"/>
        </w:rPr>
        <w:t>გაზსაცავის</w:t>
      </w:r>
      <w:r w:rsidRPr="00601C39">
        <w:rPr>
          <w:rFonts w:ascii="Sylfaen" w:hAnsi="Sylfaen"/>
          <w:szCs w:val="24"/>
          <w:lang w:val="ka-GE"/>
        </w:rPr>
        <w:t xml:space="preserve"> </w:t>
      </w:r>
      <w:r w:rsidRPr="00601C39">
        <w:rPr>
          <w:rFonts w:ascii="Sylfaen" w:hAnsi="Sylfaen" w:cs="Sylfaen"/>
          <w:szCs w:val="24"/>
          <w:lang w:val="ka-GE"/>
        </w:rPr>
        <w:t>პროექტის</w:t>
      </w:r>
      <w:r w:rsidRPr="00601C39">
        <w:rPr>
          <w:rFonts w:ascii="Sylfaen" w:hAnsi="Sylfaen"/>
          <w:szCs w:val="24"/>
          <w:lang w:val="ka-GE"/>
        </w:rPr>
        <w:t xml:space="preserve"> </w:t>
      </w:r>
      <w:r w:rsidRPr="00601C39">
        <w:rPr>
          <w:rFonts w:ascii="Sylfaen" w:hAnsi="Sylfaen" w:cs="Sylfaen"/>
          <w:szCs w:val="24"/>
          <w:lang w:val="ka-GE"/>
        </w:rPr>
        <w:t xml:space="preserve">განხორციელება; </w:t>
      </w:r>
    </w:p>
    <w:p w:rsidR="00601C39" w:rsidRPr="00601C39" w:rsidRDefault="00601C39" w:rsidP="00AA4A3C">
      <w:pPr>
        <w:pStyle w:val="ListParagraph"/>
        <w:widowControl w:val="0"/>
        <w:numPr>
          <w:ilvl w:val="0"/>
          <w:numId w:val="2"/>
        </w:numPr>
        <w:spacing w:before="120" w:after="120" w:line="240" w:lineRule="auto"/>
        <w:ind w:right="28"/>
        <w:contextualSpacing w:val="0"/>
        <w:jc w:val="both"/>
        <w:rPr>
          <w:rFonts w:ascii="Sylfaen" w:hAnsi="Sylfaen"/>
          <w:szCs w:val="24"/>
          <w:lang w:val="ka-GE"/>
        </w:rPr>
      </w:pPr>
      <w:r w:rsidRPr="00601C39">
        <w:rPr>
          <w:rFonts w:ascii="Sylfaen" w:hAnsi="Sylfaen" w:cs="Sylfaen"/>
          <w:szCs w:val="24"/>
          <w:lang w:val="ka-GE"/>
        </w:rPr>
        <w:t>დამატებითი რესურსები გამოიყოფა რეგიონებში მოსახლეობის გაზიფიცირების უზრუნველსაყოფად, რის შედეგადაც 2020 წლის ბოლოსთვის გაზმომარაგებაზე წვდომა ექნება 1.3 მლნ. აბონენტს;</w:t>
      </w:r>
    </w:p>
    <w:p w:rsidR="00601C39" w:rsidRPr="00601C39" w:rsidRDefault="00601C39" w:rsidP="00AA4A3C">
      <w:pPr>
        <w:pStyle w:val="ListParagraph"/>
        <w:widowControl w:val="0"/>
        <w:numPr>
          <w:ilvl w:val="0"/>
          <w:numId w:val="2"/>
        </w:numPr>
        <w:spacing w:before="120" w:after="120" w:line="240" w:lineRule="auto"/>
        <w:ind w:right="28"/>
        <w:contextualSpacing w:val="0"/>
        <w:jc w:val="both"/>
        <w:rPr>
          <w:rFonts w:ascii="Sylfaen" w:hAnsi="Sylfaen"/>
          <w:szCs w:val="24"/>
          <w:lang w:val="ka-GE"/>
        </w:rPr>
      </w:pPr>
      <w:r w:rsidRPr="00601C39">
        <w:rPr>
          <w:rFonts w:ascii="Sylfaen" w:hAnsi="Sylfaen" w:cs="Sylfaen"/>
          <w:szCs w:val="24"/>
          <w:lang w:val="ka-GE"/>
        </w:rPr>
        <w:t>დაიხვეწება</w:t>
      </w:r>
      <w:r w:rsidRPr="00601C39">
        <w:rPr>
          <w:rFonts w:ascii="Sylfaen" w:hAnsi="Sylfaen"/>
          <w:szCs w:val="24"/>
          <w:lang w:val="ka-GE"/>
        </w:rPr>
        <w:t xml:space="preserve"> </w:t>
      </w:r>
      <w:r w:rsidRPr="00601C39">
        <w:rPr>
          <w:rFonts w:ascii="Sylfaen" w:hAnsi="Sylfaen" w:cs="Sylfaen"/>
          <w:szCs w:val="24"/>
          <w:lang w:val="ka-GE"/>
        </w:rPr>
        <w:t>და</w:t>
      </w:r>
      <w:r w:rsidRPr="00601C39">
        <w:rPr>
          <w:rFonts w:ascii="Sylfaen" w:hAnsi="Sylfaen"/>
          <w:szCs w:val="24"/>
          <w:lang w:val="ka-GE"/>
        </w:rPr>
        <w:t xml:space="preserve"> </w:t>
      </w:r>
      <w:r w:rsidRPr="00601C39">
        <w:rPr>
          <w:rFonts w:ascii="Sylfaen" w:hAnsi="Sylfaen" w:cs="Sylfaen"/>
          <w:szCs w:val="24"/>
          <w:lang w:val="ka-GE"/>
        </w:rPr>
        <w:t>ევროპულ</w:t>
      </w:r>
      <w:r w:rsidRPr="00601C39">
        <w:rPr>
          <w:rFonts w:ascii="Sylfaen" w:hAnsi="Sylfaen"/>
          <w:szCs w:val="24"/>
          <w:lang w:val="ka-GE"/>
        </w:rPr>
        <w:t xml:space="preserve"> </w:t>
      </w:r>
      <w:r w:rsidRPr="00601C39">
        <w:rPr>
          <w:rFonts w:ascii="Sylfaen" w:hAnsi="Sylfaen" w:cs="Sylfaen"/>
          <w:szCs w:val="24"/>
          <w:lang w:val="ka-GE"/>
        </w:rPr>
        <w:t>სტანდარტებს</w:t>
      </w:r>
      <w:r w:rsidRPr="00601C39">
        <w:rPr>
          <w:rFonts w:ascii="Sylfaen" w:hAnsi="Sylfaen"/>
          <w:szCs w:val="24"/>
          <w:lang w:val="ka-GE"/>
        </w:rPr>
        <w:t xml:space="preserve"> </w:t>
      </w:r>
      <w:r w:rsidRPr="00601C39">
        <w:rPr>
          <w:rFonts w:ascii="Sylfaen" w:hAnsi="Sylfaen" w:cs="Sylfaen"/>
          <w:szCs w:val="24"/>
          <w:lang w:val="ka-GE"/>
        </w:rPr>
        <w:t>დაუახლოვდება</w:t>
      </w:r>
      <w:r w:rsidRPr="00601C39">
        <w:rPr>
          <w:rFonts w:ascii="Sylfaen" w:hAnsi="Sylfaen"/>
          <w:szCs w:val="24"/>
          <w:lang w:val="ka-GE"/>
        </w:rPr>
        <w:t xml:space="preserve"> </w:t>
      </w:r>
      <w:r w:rsidRPr="00601C39">
        <w:rPr>
          <w:rFonts w:ascii="Sylfaen" w:hAnsi="Sylfaen" w:cs="Sylfaen"/>
          <w:szCs w:val="24"/>
          <w:lang w:val="ka-GE"/>
        </w:rPr>
        <w:t>ენერგეტიკის</w:t>
      </w:r>
      <w:r w:rsidRPr="00601C39">
        <w:rPr>
          <w:rFonts w:ascii="Sylfaen" w:hAnsi="Sylfaen"/>
          <w:szCs w:val="24"/>
          <w:lang w:val="ka-GE"/>
        </w:rPr>
        <w:t xml:space="preserve"> </w:t>
      </w:r>
      <w:r w:rsidRPr="00601C39">
        <w:rPr>
          <w:rFonts w:ascii="Sylfaen" w:hAnsi="Sylfaen" w:cs="Sylfaen"/>
          <w:szCs w:val="24"/>
          <w:lang w:val="ka-GE"/>
        </w:rPr>
        <w:t>სფეროს</w:t>
      </w:r>
      <w:r w:rsidRPr="00601C39">
        <w:rPr>
          <w:rFonts w:ascii="Sylfaen" w:hAnsi="Sylfaen"/>
          <w:szCs w:val="24"/>
          <w:lang w:val="ka-GE"/>
        </w:rPr>
        <w:t xml:space="preserve"> </w:t>
      </w:r>
      <w:r w:rsidRPr="00601C39">
        <w:rPr>
          <w:rFonts w:ascii="Sylfaen" w:hAnsi="Sylfaen" w:cs="Sylfaen"/>
          <w:bCs/>
          <w:szCs w:val="24"/>
          <w:lang w:val="ka-GE"/>
        </w:rPr>
        <w:t>კანონმდებლობა</w:t>
      </w:r>
      <w:r w:rsidRPr="00601C39">
        <w:rPr>
          <w:rFonts w:ascii="Sylfaen" w:hAnsi="Sylfaen"/>
          <w:szCs w:val="24"/>
          <w:lang w:val="ka-GE"/>
        </w:rPr>
        <w:t>;  „</w:t>
      </w:r>
      <w:r w:rsidRPr="00601C39">
        <w:rPr>
          <w:rFonts w:ascii="Sylfaen" w:hAnsi="Sylfaen" w:cs="Sylfaen"/>
          <w:szCs w:val="24"/>
          <w:lang w:val="ka-GE"/>
        </w:rPr>
        <w:t>ასოცირების</w:t>
      </w:r>
      <w:r w:rsidRPr="00601C39">
        <w:rPr>
          <w:rFonts w:ascii="Sylfaen" w:hAnsi="Sylfaen"/>
          <w:szCs w:val="24"/>
          <w:lang w:val="ka-GE"/>
        </w:rPr>
        <w:t xml:space="preserve"> </w:t>
      </w:r>
      <w:r w:rsidRPr="00601C39">
        <w:rPr>
          <w:rFonts w:ascii="Sylfaen" w:hAnsi="Sylfaen" w:cs="Sylfaen"/>
          <w:szCs w:val="24"/>
          <w:lang w:val="ka-GE"/>
        </w:rPr>
        <w:t>ხელშეკრულების</w:t>
      </w:r>
      <w:r w:rsidRPr="00601C39">
        <w:rPr>
          <w:rFonts w:ascii="Sylfaen" w:hAnsi="Sylfaen"/>
          <w:szCs w:val="24"/>
          <w:lang w:val="ka-GE"/>
        </w:rPr>
        <w:t xml:space="preserve">“ </w:t>
      </w:r>
      <w:r w:rsidRPr="00601C39">
        <w:rPr>
          <w:rFonts w:ascii="Sylfaen" w:hAnsi="Sylfaen" w:cs="Sylfaen"/>
          <w:szCs w:val="24"/>
          <w:lang w:val="ka-GE"/>
        </w:rPr>
        <w:t>ხელმოწერით</w:t>
      </w:r>
      <w:r w:rsidRPr="00601C39">
        <w:rPr>
          <w:rFonts w:ascii="Sylfaen" w:hAnsi="Sylfaen"/>
          <w:szCs w:val="24"/>
          <w:lang w:val="ka-GE"/>
        </w:rPr>
        <w:t xml:space="preserve"> </w:t>
      </w:r>
      <w:r w:rsidRPr="00601C39">
        <w:rPr>
          <w:rFonts w:ascii="Sylfaen" w:hAnsi="Sylfaen" w:cs="Sylfaen"/>
          <w:szCs w:val="24"/>
          <w:lang w:val="ka-GE"/>
        </w:rPr>
        <w:t>და</w:t>
      </w:r>
      <w:r w:rsidRPr="00601C39">
        <w:rPr>
          <w:rFonts w:ascii="Sylfaen" w:hAnsi="Sylfaen"/>
          <w:szCs w:val="24"/>
          <w:lang w:val="ka-GE"/>
        </w:rPr>
        <w:t xml:space="preserve"> </w:t>
      </w:r>
      <w:r w:rsidRPr="00601C39">
        <w:rPr>
          <w:rFonts w:ascii="Sylfaen" w:hAnsi="Sylfaen" w:cs="Sylfaen"/>
          <w:szCs w:val="24"/>
          <w:lang w:val="ka-GE"/>
        </w:rPr>
        <w:t>ამავე დროს</w:t>
      </w:r>
      <w:r w:rsidRPr="00601C39">
        <w:rPr>
          <w:rFonts w:ascii="Sylfaen" w:hAnsi="Sylfaen"/>
          <w:szCs w:val="24"/>
          <w:lang w:val="ka-GE"/>
        </w:rPr>
        <w:t xml:space="preserve"> „</w:t>
      </w:r>
      <w:r w:rsidRPr="00601C39">
        <w:rPr>
          <w:rFonts w:ascii="Sylfaen" w:hAnsi="Sylfaen" w:cs="Sylfaen"/>
          <w:szCs w:val="24"/>
          <w:lang w:val="ka-GE"/>
        </w:rPr>
        <w:t>ენერგეტიკული</w:t>
      </w:r>
      <w:r w:rsidRPr="00601C39">
        <w:rPr>
          <w:rFonts w:ascii="Sylfaen" w:hAnsi="Sylfaen"/>
          <w:szCs w:val="24"/>
          <w:lang w:val="ka-GE"/>
        </w:rPr>
        <w:t xml:space="preserve"> </w:t>
      </w:r>
      <w:r w:rsidRPr="00601C39">
        <w:rPr>
          <w:rFonts w:ascii="Sylfaen" w:hAnsi="Sylfaen" w:cs="Sylfaen"/>
          <w:szCs w:val="24"/>
          <w:lang w:val="ka-GE"/>
        </w:rPr>
        <w:t>გაერთიანების</w:t>
      </w:r>
      <w:r w:rsidRPr="00601C39">
        <w:rPr>
          <w:rFonts w:ascii="Sylfaen" w:hAnsi="Sylfaen"/>
          <w:szCs w:val="24"/>
          <w:lang w:val="ka-GE"/>
        </w:rPr>
        <w:t xml:space="preserve">“ </w:t>
      </w:r>
      <w:r w:rsidRPr="00601C39">
        <w:rPr>
          <w:rFonts w:ascii="Sylfaen" w:hAnsi="Sylfaen" w:cs="Sylfaen"/>
          <w:szCs w:val="24"/>
          <w:lang w:val="ka-GE"/>
        </w:rPr>
        <w:t>წევრობით</w:t>
      </w:r>
      <w:r w:rsidRPr="00601C39">
        <w:rPr>
          <w:rFonts w:ascii="Sylfaen" w:hAnsi="Sylfaen"/>
          <w:szCs w:val="24"/>
          <w:lang w:val="ka-GE"/>
        </w:rPr>
        <w:t xml:space="preserve"> </w:t>
      </w:r>
      <w:r w:rsidRPr="00601C39">
        <w:rPr>
          <w:rFonts w:ascii="Sylfaen" w:hAnsi="Sylfaen" w:cs="Sylfaen"/>
          <w:szCs w:val="24"/>
          <w:lang w:val="ka-GE"/>
        </w:rPr>
        <w:t>საქართველო</w:t>
      </w:r>
      <w:r w:rsidRPr="00601C39">
        <w:rPr>
          <w:rFonts w:ascii="Sylfaen" w:hAnsi="Sylfaen"/>
          <w:szCs w:val="24"/>
          <w:lang w:val="ka-GE"/>
        </w:rPr>
        <w:t xml:space="preserve"> </w:t>
      </w:r>
      <w:r w:rsidRPr="00601C39">
        <w:rPr>
          <w:rFonts w:ascii="Sylfaen" w:hAnsi="Sylfaen" w:cs="Sylfaen"/>
          <w:szCs w:val="24"/>
          <w:lang w:val="ka-GE"/>
        </w:rPr>
        <w:t>კავკასიის</w:t>
      </w:r>
      <w:r w:rsidRPr="00601C39">
        <w:rPr>
          <w:rFonts w:ascii="Sylfaen" w:hAnsi="Sylfaen"/>
          <w:szCs w:val="24"/>
          <w:lang w:val="ka-GE"/>
        </w:rPr>
        <w:t xml:space="preserve"> </w:t>
      </w:r>
      <w:r w:rsidRPr="00601C39">
        <w:rPr>
          <w:rFonts w:ascii="Sylfaen" w:hAnsi="Sylfaen" w:cs="Sylfaen"/>
          <w:szCs w:val="24"/>
          <w:lang w:val="ka-GE"/>
        </w:rPr>
        <w:t>რეგიონში</w:t>
      </w:r>
      <w:r w:rsidRPr="00601C39">
        <w:rPr>
          <w:rFonts w:ascii="Sylfaen" w:hAnsi="Sylfaen"/>
          <w:szCs w:val="24"/>
          <w:lang w:val="ka-GE"/>
        </w:rPr>
        <w:t xml:space="preserve"> </w:t>
      </w:r>
      <w:r w:rsidRPr="00601C39">
        <w:rPr>
          <w:rFonts w:ascii="Sylfaen" w:hAnsi="Sylfaen" w:cs="Sylfaen"/>
          <w:szCs w:val="24"/>
          <w:lang w:val="ka-GE"/>
        </w:rPr>
        <w:t>ქმნის</w:t>
      </w:r>
      <w:r w:rsidRPr="00601C39">
        <w:rPr>
          <w:rFonts w:ascii="Sylfaen" w:hAnsi="Sylfaen"/>
          <w:szCs w:val="24"/>
          <w:lang w:val="ka-GE"/>
        </w:rPr>
        <w:t xml:space="preserve"> „</w:t>
      </w:r>
      <w:r w:rsidRPr="00601C39">
        <w:rPr>
          <w:rFonts w:ascii="Sylfaen" w:hAnsi="Sylfaen" w:cs="Sylfaen"/>
          <w:szCs w:val="24"/>
          <w:lang w:val="ka-GE"/>
        </w:rPr>
        <w:t>ენერგეტიკული</w:t>
      </w:r>
      <w:r w:rsidRPr="00601C39">
        <w:rPr>
          <w:rFonts w:ascii="Sylfaen" w:hAnsi="Sylfaen"/>
          <w:szCs w:val="24"/>
          <w:lang w:val="ka-GE"/>
        </w:rPr>
        <w:t xml:space="preserve"> </w:t>
      </w:r>
      <w:r w:rsidRPr="00601C39">
        <w:rPr>
          <w:rFonts w:ascii="Sylfaen" w:hAnsi="Sylfaen" w:cs="Sylfaen"/>
          <w:szCs w:val="24"/>
          <w:lang w:val="ka-GE"/>
        </w:rPr>
        <w:t>გაერთიანების</w:t>
      </w:r>
      <w:r w:rsidRPr="00601C39">
        <w:rPr>
          <w:rFonts w:ascii="Sylfaen" w:hAnsi="Sylfaen"/>
          <w:szCs w:val="24"/>
          <w:lang w:val="ka-GE"/>
        </w:rPr>
        <w:t>“/</w:t>
      </w:r>
      <w:r w:rsidRPr="00601C39">
        <w:rPr>
          <w:rFonts w:ascii="Sylfaen" w:hAnsi="Sylfaen" w:cs="Sylfaen"/>
          <w:szCs w:val="24"/>
          <w:lang w:val="ka-GE"/>
        </w:rPr>
        <w:t>ევროკავშირის</w:t>
      </w:r>
      <w:r w:rsidRPr="00601C39">
        <w:rPr>
          <w:rFonts w:ascii="Sylfaen" w:hAnsi="Sylfaen"/>
          <w:szCs w:val="24"/>
          <w:lang w:val="ka-GE"/>
        </w:rPr>
        <w:t xml:space="preserve"> </w:t>
      </w:r>
      <w:r w:rsidRPr="00601C39">
        <w:rPr>
          <w:rFonts w:ascii="Sylfaen" w:hAnsi="Sylfaen" w:cs="Sylfaen"/>
          <w:szCs w:val="24"/>
          <w:lang w:val="ka-GE"/>
        </w:rPr>
        <w:t>ენერგეტიკული</w:t>
      </w:r>
      <w:r w:rsidRPr="00601C39">
        <w:rPr>
          <w:rFonts w:ascii="Sylfaen" w:hAnsi="Sylfaen"/>
          <w:szCs w:val="24"/>
          <w:lang w:val="ka-GE"/>
        </w:rPr>
        <w:t xml:space="preserve"> </w:t>
      </w:r>
      <w:r w:rsidRPr="00601C39">
        <w:rPr>
          <w:rFonts w:ascii="Sylfaen" w:hAnsi="Sylfaen" w:cs="Sylfaen"/>
          <w:szCs w:val="24"/>
          <w:lang w:val="ka-GE"/>
        </w:rPr>
        <w:t>კანონმდებლობის</w:t>
      </w:r>
      <w:r w:rsidRPr="00601C39">
        <w:rPr>
          <w:rFonts w:ascii="Sylfaen" w:hAnsi="Sylfaen"/>
          <w:szCs w:val="24"/>
          <w:lang w:val="ka-GE"/>
        </w:rPr>
        <w:t xml:space="preserve"> </w:t>
      </w:r>
      <w:r w:rsidRPr="00601C39">
        <w:rPr>
          <w:rFonts w:ascii="Sylfaen" w:hAnsi="Sylfaen" w:cs="Sylfaen"/>
          <w:szCs w:val="24"/>
          <w:lang w:val="ka-GE"/>
        </w:rPr>
        <w:t>გადმოტანის</w:t>
      </w:r>
      <w:r w:rsidRPr="00601C39">
        <w:rPr>
          <w:rFonts w:ascii="Sylfaen" w:hAnsi="Sylfaen"/>
          <w:szCs w:val="24"/>
          <w:lang w:val="ka-GE"/>
        </w:rPr>
        <w:t xml:space="preserve"> </w:t>
      </w:r>
      <w:r w:rsidRPr="00601C39">
        <w:rPr>
          <w:rFonts w:ascii="Sylfaen" w:hAnsi="Sylfaen" w:cs="Sylfaen"/>
          <w:szCs w:val="24"/>
          <w:lang w:val="ka-GE"/>
        </w:rPr>
        <w:t>პრეცედენტს</w:t>
      </w:r>
      <w:r w:rsidRPr="00601C39">
        <w:rPr>
          <w:rFonts w:ascii="Sylfaen" w:hAnsi="Sylfaen"/>
          <w:szCs w:val="24"/>
          <w:lang w:val="ka-GE"/>
        </w:rPr>
        <w:t>;</w:t>
      </w:r>
    </w:p>
    <w:p w:rsidR="00601C39" w:rsidRPr="00601C39" w:rsidRDefault="00601C39" w:rsidP="00AA4A3C">
      <w:pPr>
        <w:pStyle w:val="ListParagraph"/>
        <w:widowControl w:val="0"/>
        <w:numPr>
          <w:ilvl w:val="0"/>
          <w:numId w:val="2"/>
        </w:numPr>
        <w:spacing w:before="120" w:after="120" w:line="240" w:lineRule="auto"/>
        <w:ind w:right="28"/>
        <w:contextualSpacing w:val="0"/>
        <w:jc w:val="both"/>
        <w:rPr>
          <w:rFonts w:ascii="Sylfaen" w:hAnsi="Sylfaen"/>
        </w:rPr>
      </w:pPr>
      <w:r w:rsidRPr="00601C39">
        <w:rPr>
          <w:rFonts w:ascii="Sylfaen" w:hAnsi="Sylfaen" w:cs="Segoe UI"/>
          <w:color w:val="000000" w:themeColor="text1"/>
          <w:szCs w:val="27"/>
          <w:lang w:val="ka-GE"/>
        </w:rPr>
        <w:t xml:space="preserve">ენერგეტიკის სექტორში განხორციელებული რეფორმების შედეგად მოხდება ენერგეტიკის შესახებ ახალი კანონის დამტკიცება, შეიქმნება ელექტროენერგეტიკული და ბუნებრივი გაზის კონკურენტული ბაზარი, რეფორმების განხორციელების შედეგად კონკურენციის ხელშეწყობით </w:t>
      </w:r>
      <w:r w:rsidRPr="00601C39">
        <w:rPr>
          <w:rFonts w:ascii="Sylfaen" w:hAnsi="Sylfaen" w:cs="Segoe UI"/>
          <w:color w:val="000000" w:themeColor="text1"/>
          <w:szCs w:val="27"/>
          <w:lang w:val="ka-GE"/>
        </w:rPr>
        <w:lastRenderedPageBreak/>
        <w:t>მოხდება მომხმარებლისათვის უწყვეტი, მაღალი ხარისხის და სამართლიანი ფასის ენერგიის მიწოდება. ასევე მოხდება რეგულირებული და დერეგულირებული საქმიანობის გამიჯვნა.</w:t>
      </w:r>
    </w:p>
    <w:p w:rsidR="00601C39" w:rsidRPr="00601C39" w:rsidRDefault="00601C39" w:rsidP="00AA4A3C">
      <w:pPr>
        <w:pStyle w:val="ListParagraph"/>
        <w:widowControl w:val="0"/>
        <w:numPr>
          <w:ilvl w:val="0"/>
          <w:numId w:val="2"/>
        </w:numPr>
        <w:spacing w:before="120" w:after="120" w:line="240" w:lineRule="auto"/>
        <w:ind w:right="28"/>
        <w:contextualSpacing w:val="0"/>
        <w:jc w:val="both"/>
        <w:rPr>
          <w:rFonts w:ascii="Sylfaen" w:hAnsi="Sylfaen" w:cs="Segoe UI"/>
          <w:color w:val="000000" w:themeColor="text1"/>
          <w:szCs w:val="27"/>
          <w:lang w:val="ka-GE"/>
        </w:rPr>
      </w:pPr>
      <w:r w:rsidRPr="00601C39">
        <w:rPr>
          <w:rFonts w:ascii="Sylfaen" w:hAnsi="Sylfaen" w:cs="Segoe UI"/>
          <w:color w:val="000000" w:themeColor="text1"/>
          <w:szCs w:val="27"/>
          <w:lang w:val="ka-GE"/>
        </w:rPr>
        <w:t>გაგრძელდება მუშაობა განახლებადი ენერგიის ათვისების კუთხით, ასევე, განხორციელდება ენერგოეფექტური ღონისძიებები სხვადასხვა მიმართულებით. მიმდინარეობს მუშაობა განახლებადი ენერგიის ეროვნულ სამოქმედო გეგმაზე და მზადდება პირველადი საკანონმდებლო დოკუმენტაცია როგორც განახლებადი ენერგიის, ასევე, ენერგოეფექტურობის მიმართულებით.</w:t>
      </w:r>
    </w:p>
    <w:p w:rsidR="00601C39" w:rsidRPr="00601C39" w:rsidRDefault="00601C39" w:rsidP="00601C39">
      <w:pPr>
        <w:spacing w:before="120" w:after="120" w:line="240" w:lineRule="auto"/>
        <w:jc w:val="both"/>
        <w:rPr>
          <w:rFonts w:ascii="Sylfaen" w:hAnsi="Sylfaen"/>
          <w:szCs w:val="24"/>
        </w:rPr>
      </w:pPr>
      <w:bookmarkStart w:id="28" w:name="_Toc491396604"/>
    </w:p>
    <w:p w:rsidR="00601C39" w:rsidRPr="00601C39" w:rsidRDefault="00601C39" w:rsidP="00601C39">
      <w:pPr>
        <w:pStyle w:val="Heading3"/>
        <w:keepLines/>
        <w:numPr>
          <w:ilvl w:val="2"/>
          <w:numId w:val="1"/>
        </w:numPr>
        <w:spacing w:before="120" w:after="120"/>
        <w:ind w:right="184" w:firstLine="0"/>
        <w:jc w:val="both"/>
        <w:rPr>
          <w:rFonts w:ascii="Sylfaen" w:hAnsi="Sylfaen"/>
          <w:b/>
          <w:color w:val="2E74B5" w:themeColor="accent1" w:themeShade="BF"/>
          <w:szCs w:val="24"/>
        </w:rPr>
      </w:pPr>
      <w:bookmarkStart w:id="29" w:name="_Toc516953708"/>
      <w:r w:rsidRPr="00601C39">
        <w:rPr>
          <w:rFonts w:ascii="Sylfaen" w:hAnsi="Sylfaen"/>
          <w:b/>
          <w:color w:val="2E74B5" w:themeColor="accent1" w:themeShade="BF"/>
          <w:szCs w:val="24"/>
        </w:rPr>
        <w:t>გარემოს დაცვა და სოფლის მეურნეობა</w:t>
      </w:r>
    </w:p>
    <w:p w:rsidR="00601C39" w:rsidRPr="00601C39" w:rsidRDefault="00601C39" w:rsidP="00601C39">
      <w:pPr>
        <w:spacing w:before="120" w:after="120" w:line="240" w:lineRule="auto"/>
        <w:ind w:right="91" w:hanging="11"/>
        <w:jc w:val="both"/>
        <w:rPr>
          <w:rFonts w:ascii="Sylfaen" w:eastAsia="Arial Unicode MS" w:hAnsi="Sylfaen" w:cs="Arial Unicode MS"/>
        </w:rPr>
      </w:pPr>
      <w:r w:rsidRPr="00601C39">
        <w:rPr>
          <w:rFonts w:ascii="Sylfaen" w:eastAsia="Times New Roman" w:hAnsi="Sylfaen" w:cs="Times New Roman"/>
          <w:szCs w:val="24"/>
        </w:rPr>
        <w:t xml:space="preserve">გარემოს დაცვა, მისი მდგრადობის შენარჩუნება და ბუნებრივი რესურსების რაციონალური გამოყენება, სოფლის მეურნეობის მდგრადი განვითარების პარალელურად, მნიშვნელოვან გამოწვევას წარმოადგენს. </w:t>
      </w:r>
      <w:r w:rsidRPr="00601C39">
        <w:rPr>
          <w:rFonts w:ascii="Sylfaen" w:eastAsia="Arial Unicode MS" w:hAnsi="Sylfaen" w:cs="Arial Unicode MS"/>
        </w:rPr>
        <w:t xml:space="preserve">საკითხი განსაკუთრებით აქტუალურია კლიმატის ცვლილების </w:t>
      </w:r>
      <w:r w:rsidRPr="00601C39">
        <w:rPr>
          <w:rFonts w:ascii="Sylfaen" w:hAnsi="Sylfaen"/>
        </w:rPr>
        <w:t>მიმდინარე პროცესში</w:t>
      </w:r>
      <w:r w:rsidRPr="00601C39">
        <w:rPr>
          <w:rFonts w:ascii="Sylfaen" w:eastAsia="Arial Unicode MS" w:hAnsi="Sylfaen" w:cs="Arial Unicode MS"/>
        </w:rPr>
        <w:t>. კლიმატგონივრული სოფლის მეურნეობის განვითარების ხელშეწყობა ერთდროულად პასუხობს სამ ურთიერთგადამკვეთ გამოწვევას, კერძოდ ესენია: სასურსათო უსაფრთხოების უზრუნველყოფა, კლიმატის ცვლილებ</w:t>
      </w:r>
      <w:r w:rsidRPr="00601C39">
        <w:rPr>
          <w:rFonts w:ascii="Sylfaen" w:hAnsi="Sylfaen"/>
        </w:rPr>
        <w:t>ას</w:t>
      </w:r>
      <w:r w:rsidRPr="00601C39">
        <w:rPr>
          <w:rFonts w:ascii="Sylfaen" w:eastAsia="Arial Unicode MS" w:hAnsi="Sylfaen" w:cs="Arial Unicode MS"/>
        </w:rPr>
        <w:t xml:space="preserve">თან ადაპტაცია და კლიმატის ცვლილების შერბილების ხელშეწყობა.  </w:t>
      </w:r>
    </w:p>
    <w:p w:rsidR="00601C39" w:rsidRPr="00601C39" w:rsidRDefault="00601C39" w:rsidP="00601C39">
      <w:pPr>
        <w:spacing w:before="120" w:after="120" w:line="240" w:lineRule="auto"/>
        <w:ind w:right="91" w:hanging="11"/>
        <w:jc w:val="both"/>
        <w:rPr>
          <w:rFonts w:ascii="Sylfaen" w:eastAsia="Times New Roman" w:hAnsi="Sylfaen" w:cs="Calibri"/>
        </w:rPr>
      </w:pPr>
      <w:r w:rsidRPr="00601C39">
        <w:rPr>
          <w:rFonts w:ascii="Sylfaen" w:hAnsi="Sylfaen"/>
          <w:szCs w:val="24"/>
        </w:rPr>
        <w:t xml:space="preserve">მთავრობა  გააგრძელებს აქტიურ გარემოს დაცვისა და სოფლის მეურნეობის განვითარების პოლიტიკას, რომლის მიზანიც იქნება მდგრადი და ჯანსაღი გარემოს უზრუნველყოფა, </w:t>
      </w:r>
      <w:r w:rsidRPr="00601C39">
        <w:rPr>
          <w:rFonts w:ascii="Sylfaen" w:hAnsi="Sylfaen"/>
          <w:b/>
          <w:szCs w:val="24"/>
        </w:rPr>
        <w:t xml:space="preserve">ეკოლოგიური გარემოს გაუმჯობესება, </w:t>
      </w:r>
      <w:r w:rsidRPr="00601C39">
        <w:rPr>
          <w:rFonts w:ascii="Sylfaen" w:hAnsi="Sylfaen"/>
          <w:szCs w:val="24"/>
        </w:rPr>
        <w:t>მდგრადი განვითარების პრინციპებზე დაყრდნობით აგროსასურსათო სექტორში კონკურენტუნარიანობის ამაღლება, მაღალხარისხიანი პროდუქციის წარმოების სტაბილური ზრდა, სასურსათო უსაფრთხოების უზრუნველყოფა, სურსათის უვნებლობა და სოფლის განვითარება.</w:t>
      </w:r>
    </w:p>
    <w:p w:rsidR="00601C39" w:rsidRPr="00601C39" w:rsidRDefault="00601C39" w:rsidP="00601C39">
      <w:pPr>
        <w:widowControl w:val="0"/>
        <w:tabs>
          <w:tab w:val="left" w:pos="10773"/>
        </w:tabs>
        <w:spacing w:before="120" w:after="120" w:line="240" w:lineRule="auto"/>
        <w:ind w:right="86" w:hanging="14"/>
        <w:jc w:val="both"/>
        <w:rPr>
          <w:rFonts w:ascii="Sylfaen" w:hAnsi="Sylfaen"/>
          <w:szCs w:val="24"/>
        </w:rPr>
      </w:pPr>
      <w:r w:rsidRPr="00601C39" w:rsidDel="003402EB">
        <w:rPr>
          <w:rFonts w:ascii="Sylfaen" w:hAnsi="Sylfaen"/>
          <w:b/>
          <w:szCs w:val="24"/>
        </w:rPr>
        <w:t>სოფლის განვითარების ერთიანი პოლიტიკ</w:t>
      </w:r>
      <w:r w:rsidRPr="00601C39">
        <w:rPr>
          <w:rFonts w:ascii="Sylfaen" w:hAnsi="Sylfaen"/>
          <w:b/>
          <w:szCs w:val="24"/>
        </w:rPr>
        <w:t xml:space="preserve">ის ფარგლებში </w:t>
      </w:r>
      <w:r w:rsidRPr="00601C39" w:rsidDel="003402EB">
        <w:rPr>
          <w:rFonts w:ascii="Sylfaen" w:hAnsi="Sylfaen"/>
          <w:szCs w:val="24"/>
        </w:rPr>
        <w:t>სოფლად ცხოვრების დონის ამაღლებ</w:t>
      </w:r>
      <w:r w:rsidRPr="00601C39">
        <w:rPr>
          <w:rFonts w:ascii="Sylfaen" w:hAnsi="Sylfaen"/>
          <w:szCs w:val="24"/>
        </w:rPr>
        <w:t>ი</w:t>
      </w:r>
      <w:r w:rsidRPr="00601C39" w:rsidDel="003402EB">
        <w:rPr>
          <w:rFonts w:ascii="Sylfaen" w:hAnsi="Sylfaen"/>
          <w:szCs w:val="24"/>
        </w:rPr>
        <w:t>სა და ეკონომიკური აქტიურობის ზრდ</w:t>
      </w:r>
      <w:r w:rsidRPr="00601C39">
        <w:rPr>
          <w:rFonts w:ascii="Sylfaen" w:hAnsi="Sylfaen"/>
          <w:szCs w:val="24"/>
        </w:rPr>
        <w:t>ის მიზნით განხორციელდება:</w:t>
      </w:r>
    </w:p>
    <w:p w:rsidR="00601C39" w:rsidRPr="00601C39" w:rsidRDefault="00601C39" w:rsidP="00AA4A3C">
      <w:pPr>
        <w:pStyle w:val="ListParagraph"/>
        <w:widowControl w:val="0"/>
        <w:numPr>
          <w:ilvl w:val="0"/>
          <w:numId w:val="22"/>
        </w:numPr>
        <w:pBdr>
          <w:top w:val="nil"/>
          <w:left w:val="nil"/>
          <w:bottom w:val="nil"/>
          <w:right w:val="nil"/>
          <w:between w:val="nil"/>
        </w:pBdr>
        <w:tabs>
          <w:tab w:val="left" w:pos="10773"/>
        </w:tabs>
        <w:spacing w:before="120" w:after="120" w:line="240" w:lineRule="auto"/>
        <w:ind w:right="86"/>
        <w:contextualSpacing w:val="0"/>
        <w:jc w:val="both"/>
        <w:rPr>
          <w:rFonts w:ascii="Sylfaen" w:eastAsia="Calibri" w:hAnsi="Sylfaen" w:cs="Calibri"/>
          <w:b/>
          <w:color w:val="000000"/>
          <w:lang w:val="ka-GE"/>
        </w:rPr>
      </w:pPr>
      <w:r w:rsidRPr="00601C39">
        <w:rPr>
          <w:rFonts w:ascii="Sylfaen" w:eastAsia="Arial Unicode MS" w:hAnsi="Sylfaen" w:cs="Arial Unicode MS"/>
          <w:color w:val="000000"/>
          <w:lang w:val="ka-GE"/>
        </w:rPr>
        <w:t>სასოფლო</w:t>
      </w:r>
      <w:r w:rsidRPr="00601C39">
        <w:rPr>
          <w:rFonts w:ascii="Sylfaen" w:eastAsia="Calibri" w:hAnsi="Sylfaen" w:cs="Calibri"/>
          <w:color w:val="000000"/>
          <w:lang w:val="ka-GE"/>
        </w:rPr>
        <w:t>-</w:t>
      </w:r>
      <w:r w:rsidRPr="00601C39">
        <w:rPr>
          <w:rFonts w:ascii="Sylfaen" w:eastAsia="Arial Unicode MS" w:hAnsi="Sylfaen" w:cs="Arial Unicode MS"/>
          <w:color w:val="000000"/>
          <w:lang w:val="ka-GE"/>
        </w:rPr>
        <w:t>სამეურნეო</w:t>
      </w:r>
      <w:r w:rsidRPr="00601C39">
        <w:rPr>
          <w:rFonts w:ascii="Sylfaen" w:eastAsia="Calibri" w:hAnsi="Sylfaen" w:cs="Calibri"/>
          <w:color w:val="000000"/>
          <w:lang w:val="ka-GE"/>
        </w:rPr>
        <w:t xml:space="preserve"> </w:t>
      </w:r>
      <w:r w:rsidRPr="00601C39">
        <w:rPr>
          <w:rFonts w:ascii="Sylfaen" w:eastAsia="Arial Unicode MS" w:hAnsi="Sylfaen" w:cs="Arial Unicode MS"/>
          <w:color w:val="000000"/>
          <w:lang w:val="ka-GE"/>
        </w:rPr>
        <w:t>დარგში</w:t>
      </w:r>
      <w:r w:rsidRPr="00601C39">
        <w:rPr>
          <w:rFonts w:ascii="Sylfaen" w:eastAsia="Calibri" w:hAnsi="Sylfaen" w:cs="Calibri"/>
          <w:color w:val="000000"/>
          <w:lang w:val="ka-GE"/>
        </w:rPr>
        <w:t xml:space="preserve"> </w:t>
      </w:r>
      <w:r w:rsidRPr="00601C39">
        <w:rPr>
          <w:rFonts w:ascii="Sylfaen" w:eastAsia="Arial Unicode MS" w:hAnsi="Sylfaen" w:cs="Arial Unicode MS"/>
          <w:b/>
          <w:color w:val="000000"/>
          <w:lang w:val="ka-GE"/>
        </w:rPr>
        <w:t>კოოპერაციის</w:t>
      </w:r>
      <w:r w:rsidRPr="00601C39">
        <w:rPr>
          <w:rFonts w:ascii="Sylfaen" w:eastAsia="Calibri" w:hAnsi="Sylfaen" w:cs="Calibri"/>
          <w:b/>
          <w:color w:val="000000"/>
          <w:lang w:val="ka-GE"/>
        </w:rPr>
        <w:t xml:space="preserve"> </w:t>
      </w:r>
      <w:r w:rsidRPr="00601C39">
        <w:rPr>
          <w:rFonts w:ascii="Sylfaen" w:eastAsia="Arial Unicode MS" w:hAnsi="Sylfaen" w:cs="Arial Unicode MS"/>
          <w:b/>
          <w:color w:val="000000"/>
          <w:lang w:val="ka-GE"/>
        </w:rPr>
        <w:t>განვითარების</w:t>
      </w:r>
      <w:r w:rsidRPr="00601C39">
        <w:rPr>
          <w:rFonts w:ascii="Sylfaen" w:eastAsia="Calibri" w:hAnsi="Sylfaen" w:cs="Calibri"/>
          <w:b/>
          <w:color w:val="000000"/>
          <w:lang w:val="ka-GE"/>
        </w:rPr>
        <w:t xml:space="preserve"> </w:t>
      </w:r>
      <w:r w:rsidRPr="00601C39">
        <w:rPr>
          <w:rFonts w:ascii="Sylfaen" w:eastAsia="Arial Unicode MS" w:hAnsi="Sylfaen" w:cs="Arial Unicode MS"/>
          <w:b/>
          <w:color w:val="000000"/>
          <w:lang w:val="ka-GE"/>
        </w:rPr>
        <w:t>მხარდაჭერა</w:t>
      </w:r>
      <w:r w:rsidRPr="00601C39">
        <w:rPr>
          <w:rFonts w:ascii="Sylfaen" w:eastAsia="Calibri" w:hAnsi="Sylfaen" w:cs="Calibri"/>
          <w:b/>
          <w:color w:val="000000"/>
          <w:lang w:val="ka-GE"/>
        </w:rPr>
        <w:t xml:space="preserve">; </w:t>
      </w:r>
    </w:p>
    <w:p w:rsidR="00601C39" w:rsidRPr="00601C39" w:rsidRDefault="00601C39" w:rsidP="00AA4A3C">
      <w:pPr>
        <w:pStyle w:val="ListParagraph"/>
        <w:widowControl w:val="0"/>
        <w:numPr>
          <w:ilvl w:val="0"/>
          <w:numId w:val="22"/>
        </w:numPr>
        <w:pBdr>
          <w:top w:val="nil"/>
          <w:left w:val="nil"/>
          <w:bottom w:val="nil"/>
          <w:right w:val="nil"/>
          <w:between w:val="nil"/>
        </w:pBdr>
        <w:tabs>
          <w:tab w:val="left" w:pos="10773"/>
        </w:tabs>
        <w:spacing w:before="120" w:after="120" w:line="240" w:lineRule="auto"/>
        <w:ind w:right="86"/>
        <w:contextualSpacing w:val="0"/>
        <w:jc w:val="both"/>
        <w:rPr>
          <w:rFonts w:ascii="Sylfaen" w:eastAsia="Arial Unicode MS" w:hAnsi="Sylfaen" w:cs="Arial Unicode MS"/>
          <w:color w:val="000000"/>
          <w:lang w:val="ka-GE"/>
        </w:rPr>
      </w:pPr>
      <w:r w:rsidRPr="00601C39">
        <w:rPr>
          <w:rFonts w:ascii="Sylfaen" w:eastAsia="Arial Unicode MS" w:hAnsi="Sylfaen" w:cs="Arial Unicode MS"/>
          <w:color w:val="000000"/>
          <w:lang w:val="ka-GE"/>
        </w:rPr>
        <w:t>მსხვილფეხა პირუტყვის რძისა და ხორცის საბაზრო სისტემის განვითარება, დანაკარგების შემცირება, სურსათის უვნებლობისა და ხარისხის გაზრდა, კონკურენტუნარიანობისა და პროდუქტიულობის ამაღლება, ასევე სავაჭრო პოტენციალის გაზრდა;</w:t>
      </w:r>
    </w:p>
    <w:p w:rsidR="00601C39" w:rsidRPr="00601C39" w:rsidRDefault="00601C39" w:rsidP="00AA4A3C">
      <w:pPr>
        <w:pStyle w:val="ListParagraph"/>
        <w:widowControl w:val="0"/>
        <w:numPr>
          <w:ilvl w:val="0"/>
          <w:numId w:val="22"/>
        </w:numPr>
        <w:tabs>
          <w:tab w:val="left" w:pos="10773"/>
        </w:tabs>
        <w:spacing w:before="120" w:after="120" w:line="240" w:lineRule="auto"/>
        <w:ind w:right="91"/>
        <w:contextualSpacing w:val="0"/>
        <w:jc w:val="both"/>
        <w:rPr>
          <w:rFonts w:ascii="Sylfaen" w:hAnsi="Sylfaen"/>
          <w:lang w:val="ka-GE"/>
        </w:rPr>
      </w:pPr>
      <w:r w:rsidRPr="00601C39">
        <w:rPr>
          <w:rFonts w:ascii="Sylfaen" w:eastAsia="Arial Unicode MS" w:hAnsi="Sylfaen" w:cs="Arial Unicode MS"/>
          <w:b/>
          <w:lang w:val="ka-GE"/>
        </w:rPr>
        <w:t>დამატებული ღირებულების</w:t>
      </w:r>
      <w:r w:rsidRPr="00601C39">
        <w:rPr>
          <w:rFonts w:ascii="Sylfaen" w:eastAsia="Arial Unicode MS" w:hAnsi="Sylfaen" w:cs="Arial Unicode MS"/>
          <w:lang w:val="ka-GE"/>
        </w:rPr>
        <w:t xml:space="preserve"> შემქმნელი სრული ციკლის შემადგენელი კომპონენტების ინტეგრაციის მიზნით, სახელმწიფო ხელს შეუწყობს </w:t>
      </w:r>
      <w:r w:rsidRPr="00601C39">
        <w:rPr>
          <w:rFonts w:ascii="Sylfaen" w:eastAsia="Arial Unicode MS" w:hAnsi="Sylfaen" w:cs="Arial Unicode MS"/>
          <w:b/>
          <w:lang w:val="ka-GE"/>
        </w:rPr>
        <w:t xml:space="preserve">მოსავლის </w:t>
      </w:r>
      <w:r w:rsidRPr="00601C39">
        <w:rPr>
          <w:rFonts w:ascii="Sylfaen" w:eastAsia="Arial Unicode MS" w:hAnsi="Sylfaen" w:cs="Arial Unicode MS"/>
          <w:lang w:val="ka-GE"/>
        </w:rPr>
        <w:t xml:space="preserve">შემნახველი, დამახარისხებელი, შემფუთავი, გადამამუშავებელი და სადისტრიბუციო სექტორების განვითარებას, გაგრძელდება  </w:t>
      </w:r>
      <w:r w:rsidRPr="00601C39">
        <w:rPr>
          <w:rFonts w:ascii="Sylfaen" w:eastAsia="Arial Unicode MS" w:hAnsi="Sylfaen" w:cs="Arial Unicode MS"/>
          <w:b/>
          <w:lang w:val="ka-GE"/>
        </w:rPr>
        <w:t>აგროდაზღვევის</w:t>
      </w:r>
      <w:r w:rsidRPr="00601C39">
        <w:rPr>
          <w:rFonts w:ascii="Sylfaen" w:eastAsia="Arial Unicode MS" w:hAnsi="Sylfaen" w:cs="Arial Unicode MS"/>
          <w:lang w:val="ka-GE"/>
        </w:rPr>
        <w:t xml:space="preserve"> პროექტი, ხელი შეეწყობა სასოფლო-სამეურნეო ტექნიკის ხელმისაწვდომობის ამაღლებას;</w:t>
      </w:r>
    </w:p>
    <w:p w:rsidR="00601C39" w:rsidRPr="00601C39" w:rsidRDefault="00601C39" w:rsidP="00AA4A3C">
      <w:pPr>
        <w:pStyle w:val="ListParagraph"/>
        <w:widowControl w:val="0"/>
        <w:numPr>
          <w:ilvl w:val="0"/>
          <w:numId w:val="22"/>
        </w:numPr>
        <w:tabs>
          <w:tab w:val="left" w:pos="10773"/>
        </w:tabs>
        <w:spacing w:before="120" w:after="120" w:line="240" w:lineRule="auto"/>
        <w:ind w:right="91"/>
        <w:contextualSpacing w:val="0"/>
        <w:jc w:val="both"/>
        <w:rPr>
          <w:rFonts w:ascii="Sylfaen" w:hAnsi="Sylfaen"/>
          <w:lang w:val="ka-GE"/>
        </w:rPr>
      </w:pPr>
      <w:r w:rsidRPr="00601C39">
        <w:rPr>
          <w:rFonts w:ascii="Sylfaen" w:eastAsia="Arial Unicode MS" w:hAnsi="Sylfaen" w:cs="Arial Unicode MS"/>
          <w:lang w:val="ka-GE"/>
        </w:rPr>
        <w:t xml:space="preserve">გაიზრდება მელიორირებული (წყალუზრუნველყოფილი და დრენირებული) მიწების ფართობები. განვითარდება და გაუმჯობესდება </w:t>
      </w:r>
      <w:r w:rsidRPr="00601C39">
        <w:rPr>
          <w:rFonts w:ascii="Sylfaen" w:eastAsia="Arial Unicode MS" w:hAnsi="Sylfaen" w:cs="Arial Unicode MS"/>
          <w:b/>
          <w:lang w:val="ka-GE"/>
        </w:rPr>
        <w:t>სარწყავი (საირიგაციო) და დამშრობი (სადრენაჟე) სისტემები.</w:t>
      </w:r>
      <w:r w:rsidRPr="00601C39">
        <w:rPr>
          <w:rFonts w:ascii="Sylfaen" w:eastAsia="Arial Unicode MS" w:hAnsi="Sylfaen" w:cs="Arial Unicode MS"/>
          <w:lang w:val="ka-GE"/>
        </w:rPr>
        <w:t xml:space="preserve"> შეიქმნება ახალი საკანონმდებლო ბაზა, რითაც ხელი შეეწყობა საირიგაციო სისტემების მართვის თანამედროვე დეცენტრალიზებული სისტემების დანერგვას. კერძოდ, ფერმერთა გაერთიანების გზით, ჩამოყალიბდება წყალმომხმარებელთა ორგანიზაციები;</w:t>
      </w:r>
    </w:p>
    <w:p w:rsidR="00601C39" w:rsidRPr="00601C39" w:rsidRDefault="00601C39" w:rsidP="00AA4A3C">
      <w:pPr>
        <w:pStyle w:val="ListParagraph"/>
        <w:widowControl w:val="0"/>
        <w:numPr>
          <w:ilvl w:val="0"/>
          <w:numId w:val="22"/>
        </w:numPr>
        <w:pBdr>
          <w:top w:val="nil"/>
          <w:left w:val="nil"/>
          <w:bottom w:val="nil"/>
          <w:right w:val="nil"/>
          <w:between w:val="nil"/>
        </w:pBdr>
        <w:tabs>
          <w:tab w:val="left" w:pos="10773"/>
        </w:tabs>
        <w:spacing w:before="120" w:after="120" w:line="240" w:lineRule="auto"/>
        <w:ind w:right="91"/>
        <w:contextualSpacing w:val="0"/>
        <w:jc w:val="both"/>
        <w:rPr>
          <w:rFonts w:ascii="Sylfaen" w:hAnsi="Sylfaen"/>
          <w:color w:val="000000"/>
          <w:lang w:val="ka-GE"/>
        </w:rPr>
      </w:pPr>
      <w:r w:rsidRPr="00601C39">
        <w:rPr>
          <w:rFonts w:ascii="Sylfaen" w:eastAsia="Arial Unicode MS" w:hAnsi="Sylfaen" w:cs="Arial Unicode MS"/>
          <w:color w:val="000000"/>
          <w:lang w:val="ka-GE"/>
        </w:rPr>
        <w:t>განხორციელდება</w:t>
      </w:r>
      <w:r w:rsidRPr="00601C39">
        <w:rPr>
          <w:rFonts w:ascii="Sylfaen" w:eastAsia="Arial Unicode MS" w:hAnsi="Sylfaen" w:cs="Arial Unicode MS"/>
          <w:b/>
          <w:color w:val="000000"/>
          <w:lang w:val="ka-GE"/>
        </w:rPr>
        <w:t xml:space="preserve"> დეგრადირებული</w:t>
      </w:r>
      <w:r w:rsidRPr="00601C39">
        <w:rPr>
          <w:rFonts w:ascii="Sylfaen" w:eastAsia="Calibri" w:hAnsi="Sylfaen" w:cs="Calibri"/>
          <w:b/>
          <w:color w:val="000000"/>
          <w:lang w:val="ka-GE"/>
        </w:rPr>
        <w:t xml:space="preserve"> </w:t>
      </w:r>
      <w:r w:rsidRPr="00601C39">
        <w:rPr>
          <w:rFonts w:ascii="Sylfaen" w:eastAsia="Arial Unicode MS" w:hAnsi="Sylfaen" w:cs="Arial Unicode MS"/>
          <w:b/>
          <w:color w:val="000000"/>
          <w:lang w:val="ka-GE"/>
        </w:rPr>
        <w:t>ნიადაგების</w:t>
      </w:r>
      <w:r w:rsidRPr="00601C39">
        <w:rPr>
          <w:rFonts w:ascii="Sylfaen" w:eastAsia="Calibri" w:hAnsi="Sylfaen" w:cs="Calibri"/>
          <w:color w:val="000000"/>
          <w:lang w:val="ka-GE"/>
        </w:rPr>
        <w:t xml:space="preserve"> </w:t>
      </w:r>
      <w:r w:rsidRPr="00601C39">
        <w:rPr>
          <w:rFonts w:ascii="Sylfaen" w:eastAsia="Arial Unicode MS" w:hAnsi="Sylfaen" w:cs="Arial Unicode MS"/>
          <w:color w:val="000000"/>
          <w:lang w:val="ka-GE"/>
        </w:rPr>
        <w:t>კვლევა</w:t>
      </w:r>
      <w:r w:rsidRPr="00601C39">
        <w:rPr>
          <w:rFonts w:ascii="Sylfaen" w:eastAsia="Calibri" w:hAnsi="Sylfaen" w:cs="Calibri"/>
          <w:color w:val="000000"/>
          <w:lang w:val="ka-GE"/>
        </w:rPr>
        <w:t xml:space="preserve"> </w:t>
      </w:r>
      <w:r w:rsidRPr="00601C39">
        <w:rPr>
          <w:rFonts w:ascii="Sylfaen" w:eastAsia="Arial Unicode MS" w:hAnsi="Sylfaen" w:cs="Arial Unicode MS"/>
          <w:color w:val="000000"/>
          <w:lang w:val="ka-GE"/>
        </w:rPr>
        <w:t>და</w:t>
      </w:r>
      <w:r w:rsidRPr="00601C39">
        <w:rPr>
          <w:rFonts w:ascii="Sylfaen" w:eastAsia="Calibri" w:hAnsi="Sylfaen" w:cs="Calibri"/>
          <w:color w:val="000000"/>
          <w:lang w:val="ka-GE"/>
        </w:rPr>
        <w:t xml:space="preserve"> </w:t>
      </w:r>
      <w:r w:rsidRPr="00601C39">
        <w:rPr>
          <w:rFonts w:ascii="Sylfaen" w:eastAsia="Arial Unicode MS" w:hAnsi="Sylfaen" w:cs="Arial Unicode MS"/>
          <w:color w:val="000000"/>
          <w:lang w:val="ka-GE"/>
        </w:rPr>
        <w:t>მათი</w:t>
      </w:r>
      <w:r w:rsidRPr="00601C39">
        <w:rPr>
          <w:rFonts w:ascii="Sylfaen" w:eastAsia="Calibri" w:hAnsi="Sylfaen" w:cs="Calibri"/>
          <w:color w:val="000000"/>
          <w:lang w:val="ka-GE"/>
        </w:rPr>
        <w:t xml:space="preserve"> </w:t>
      </w:r>
      <w:r w:rsidRPr="00601C39">
        <w:rPr>
          <w:rFonts w:ascii="Sylfaen" w:eastAsia="Arial Unicode MS" w:hAnsi="Sylfaen" w:cs="Arial Unicode MS"/>
          <w:color w:val="000000"/>
          <w:lang w:val="ka-GE"/>
        </w:rPr>
        <w:t>ნაყოფიერების</w:t>
      </w:r>
      <w:r w:rsidRPr="00601C39">
        <w:rPr>
          <w:rFonts w:ascii="Sylfaen" w:eastAsia="Calibri" w:hAnsi="Sylfaen" w:cs="Calibri"/>
          <w:color w:val="000000"/>
          <w:lang w:val="ka-GE"/>
        </w:rPr>
        <w:t xml:space="preserve"> </w:t>
      </w:r>
      <w:r w:rsidRPr="00601C39">
        <w:rPr>
          <w:rFonts w:ascii="Sylfaen" w:eastAsia="Arial Unicode MS" w:hAnsi="Sylfaen" w:cs="Arial Unicode MS"/>
          <w:color w:val="000000"/>
          <w:lang w:val="ka-GE"/>
        </w:rPr>
        <w:t>აღდგენა</w:t>
      </w:r>
      <w:r w:rsidRPr="00601C39">
        <w:rPr>
          <w:rFonts w:ascii="Sylfaen" w:eastAsia="Calibri" w:hAnsi="Sylfaen" w:cs="Calibri"/>
          <w:color w:val="000000"/>
          <w:lang w:val="ka-GE"/>
        </w:rPr>
        <w:t>-</w:t>
      </w:r>
      <w:r w:rsidRPr="00601C39">
        <w:rPr>
          <w:rFonts w:ascii="Sylfaen" w:eastAsia="Arial Unicode MS" w:hAnsi="Sylfaen" w:cs="Arial Unicode MS"/>
          <w:color w:val="000000"/>
          <w:lang w:val="ka-GE"/>
        </w:rPr>
        <w:t>გაუმჯობესების</w:t>
      </w:r>
      <w:r w:rsidRPr="00601C39">
        <w:rPr>
          <w:rFonts w:ascii="Sylfaen" w:eastAsia="Calibri" w:hAnsi="Sylfaen" w:cs="Calibri"/>
          <w:color w:val="000000"/>
          <w:lang w:val="ka-GE"/>
        </w:rPr>
        <w:t xml:space="preserve"> </w:t>
      </w:r>
      <w:r w:rsidRPr="00601C39">
        <w:rPr>
          <w:rFonts w:ascii="Sylfaen" w:eastAsia="Arial Unicode MS" w:hAnsi="Sylfaen" w:cs="Arial Unicode MS"/>
          <w:color w:val="000000"/>
          <w:lang w:val="ka-GE"/>
        </w:rPr>
        <w:t>ღონისძიებები</w:t>
      </w:r>
      <w:r w:rsidRPr="00601C39">
        <w:rPr>
          <w:rFonts w:ascii="Sylfaen" w:eastAsia="Calibri" w:hAnsi="Sylfaen" w:cs="Calibri"/>
          <w:color w:val="000000"/>
          <w:lang w:val="ka-GE"/>
        </w:rPr>
        <w:t>;</w:t>
      </w:r>
    </w:p>
    <w:p w:rsidR="00601C39" w:rsidRPr="00601C39" w:rsidRDefault="00601C39" w:rsidP="00AA4A3C">
      <w:pPr>
        <w:pStyle w:val="ListParagraph"/>
        <w:numPr>
          <w:ilvl w:val="0"/>
          <w:numId w:val="22"/>
        </w:numPr>
        <w:spacing w:before="120" w:after="120" w:line="240" w:lineRule="auto"/>
        <w:ind w:right="91"/>
        <w:contextualSpacing w:val="0"/>
        <w:jc w:val="both"/>
        <w:rPr>
          <w:rFonts w:ascii="Sylfaen" w:hAnsi="Sylfaen"/>
          <w:lang w:val="ka-GE"/>
        </w:rPr>
      </w:pPr>
      <w:r w:rsidRPr="00601C39">
        <w:rPr>
          <w:rFonts w:ascii="Sylfaen" w:eastAsia="Arial Unicode MS" w:hAnsi="Sylfaen" w:cs="Arial Unicode MS"/>
          <w:color w:val="000000"/>
          <w:lang w:val="ka-GE"/>
        </w:rPr>
        <w:t>შეიქმნება</w:t>
      </w:r>
      <w:r w:rsidRPr="00601C39">
        <w:rPr>
          <w:rFonts w:ascii="Sylfaen" w:eastAsia="Calibri" w:hAnsi="Sylfaen" w:cs="Calibri"/>
          <w:color w:val="000000"/>
          <w:lang w:val="ka-GE"/>
        </w:rPr>
        <w:t xml:space="preserve"> </w:t>
      </w:r>
      <w:r w:rsidRPr="00601C39">
        <w:rPr>
          <w:rFonts w:ascii="Sylfaen" w:eastAsia="Arial Unicode MS" w:hAnsi="Sylfaen" w:cs="Arial Unicode MS"/>
          <w:b/>
          <w:color w:val="000000"/>
          <w:lang w:val="ka-GE"/>
        </w:rPr>
        <w:t>ქარსაფარი</w:t>
      </w:r>
      <w:r w:rsidRPr="00601C39">
        <w:rPr>
          <w:rFonts w:ascii="Sylfaen" w:eastAsia="Calibri" w:hAnsi="Sylfaen" w:cs="Calibri"/>
          <w:b/>
          <w:color w:val="000000"/>
          <w:lang w:val="ka-GE"/>
        </w:rPr>
        <w:t xml:space="preserve"> </w:t>
      </w:r>
      <w:r w:rsidRPr="00601C39">
        <w:rPr>
          <w:rFonts w:ascii="Sylfaen" w:eastAsia="Arial Unicode MS" w:hAnsi="Sylfaen" w:cs="Arial Unicode MS"/>
          <w:b/>
          <w:color w:val="000000"/>
          <w:lang w:val="ka-GE"/>
        </w:rPr>
        <w:t>ზოლების</w:t>
      </w:r>
      <w:r w:rsidRPr="00601C39">
        <w:rPr>
          <w:rFonts w:ascii="Sylfaen" w:eastAsia="Calibri" w:hAnsi="Sylfaen" w:cs="Calibri"/>
          <w:b/>
          <w:color w:val="000000"/>
          <w:lang w:val="ka-GE"/>
        </w:rPr>
        <w:t xml:space="preserve"> </w:t>
      </w:r>
      <w:r w:rsidRPr="00601C39">
        <w:rPr>
          <w:rFonts w:ascii="Sylfaen" w:eastAsia="Arial Unicode MS" w:hAnsi="Sylfaen" w:cs="Arial Unicode MS"/>
          <w:b/>
          <w:color w:val="000000"/>
          <w:lang w:val="ka-GE"/>
        </w:rPr>
        <w:t>მართვისა</w:t>
      </w:r>
      <w:r w:rsidRPr="00601C39">
        <w:rPr>
          <w:rFonts w:ascii="Sylfaen" w:eastAsia="Calibri" w:hAnsi="Sylfaen" w:cs="Calibri"/>
          <w:color w:val="000000"/>
          <w:lang w:val="ka-GE"/>
        </w:rPr>
        <w:t xml:space="preserve"> </w:t>
      </w:r>
      <w:r w:rsidRPr="00601C39">
        <w:rPr>
          <w:rFonts w:ascii="Sylfaen" w:eastAsia="Arial Unicode MS" w:hAnsi="Sylfaen" w:cs="Arial Unicode MS"/>
          <w:color w:val="000000"/>
          <w:lang w:val="ka-GE"/>
        </w:rPr>
        <w:t>და</w:t>
      </w:r>
      <w:r w:rsidRPr="00601C39">
        <w:rPr>
          <w:rFonts w:ascii="Sylfaen" w:eastAsia="Calibri" w:hAnsi="Sylfaen" w:cs="Calibri"/>
          <w:color w:val="000000"/>
          <w:lang w:val="ka-GE"/>
        </w:rPr>
        <w:t xml:space="preserve"> </w:t>
      </w:r>
      <w:r w:rsidRPr="00601C39">
        <w:rPr>
          <w:rFonts w:ascii="Sylfaen" w:eastAsia="Arial Unicode MS" w:hAnsi="Sylfaen" w:cs="Arial Unicode MS"/>
          <w:color w:val="000000"/>
          <w:lang w:val="ka-GE"/>
        </w:rPr>
        <w:t>გაშენების</w:t>
      </w:r>
      <w:r w:rsidRPr="00601C39">
        <w:rPr>
          <w:rFonts w:ascii="Sylfaen" w:eastAsia="Calibri" w:hAnsi="Sylfaen" w:cs="Calibri"/>
          <w:color w:val="000000"/>
          <w:lang w:val="ka-GE"/>
        </w:rPr>
        <w:t xml:space="preserve"> </w:t>
      </w:r>
      <w:r w:rsidRPr="00601C39">
        <w:rPr>
          <w:rFonts w:ascii="Sylfaen" w:eastAsia="Arial Unicode MS" w:hAnsi="Sylfaen" w:cs="Arial Unicode MS"/>
          <w:color w:val="000000"/>
          <w:lang w:val="ka-GE"/>
        </w:rPr>
        <w:t>საკანონმდებლო</w:t>
      </w:r>
      <w:r w:rsidRPr="00601C39">
        <w:rPr>
          <w:rFonts w:ascii="Sylfaen" w:eastAsia="Calibri" w:hAnsi="Sylfaen" w:cs="Calibri"/>
          <w:color w:val="000000"/>
          <w:lang w:val="ka-GE"/>
        </w:rPr>
        <w:t xml:space="preserve"> </w:t>
      </w:r>
      <w:r w:rsidRPr="00601C39">
        <w:rPr>
          <w:rFonts w:ascii="Sylfaen" w:eastAsia="Arial Unicode MS" w:hAnsi="Sylfaen" w:cs="Arial Unicode MS"/>
          <w:color w:val="000000"/>
          <w:lang w:val="ka-GE"/>
        </w:rPr>
        <w:t>ბაზა და</w:t>
      </w:r>
      <w:r w:rsidRPr="00601C39">
        <w:rPr>
          <w:rFonts w:ascii="Sylfaen" w:eastAsia="Calibri" w:hAnsi="Sylfaen" w:cs="Calibri"/>
          <w:color w:val="000000"/>
          <w:lang w:val="ka-GE"/>
        </w:rPr>
        <w:t xml:space="preserve"> </w:t>
      </w:r>
      <w:r w:rsidRPr="00601C39">
        <w:rPr>
          <w:rFonts w:ascii="Sylfaen" w:eastAsia="Arial Unicode MS" w:hAnsi="Sylfaen" w:cs="Arial Unicode MS"/>
          <w:color w:val="000000"/>
          <w:lang w:val="ka-GE"/>
        </w:rPr>
        <w:t>დაიწყება</w:t>
      </w:r>
      <w:r w:rsidRPr="00601C39">
        <w:rPr>
          <w:rFonts w:ascii="Sylfaen" w:eastAsia="Calibri" w:hAnsi="Sylfaen" w:cs="Calibri"/>
          <w:color w:val="000000"/>
          <w:lang w:val="ka-GE"/>
        </w:rPr>
        <w:t xml:space="preserve"> </w:t>
      </w:r>
      <w:r w:rsidRPr="00601C39">
        <w:rPr>
          <w:rFonts w:ascii="Sylfaen" w:eastAsia="Arial Unicode MS" w:hAnsi="Sylfaen" w:cs="Arial Unicode MS"/>
          <w:color w:val="000000"/>
          <w:lang w:val="ka-GE"/>
        </w:rPr>
        <w:t>ქარსაფარი</w:t>
      </w:r>
      <w:r w:rsidRPr="00601C39">
        <w:rPr>
          <w:rFonts w:ascii="Sylfaen" w:eastAsia="Calibri" w:hAnsi="Sylfaen" w:cs="Calibri"/>
          <w:color w:val="000000"/>
          <w:lang w:val="ka-GE"/>
        </w:rPr>
        <w:t xml:space="preserve"> </w:t>
      </w:r>
      <w:r w:rsidRPr="00601C39">
        <w:rPr>
          <w:rFonts w:ascii="Sylfaen" w:eastAsia="Arial Unicode MS" w:hAnsi="Sylfaen" w:cs="Arial Unicode MS"/>
          <w:color w:val="000000"/>
          <w:lang w:val="ka-GE"/>
        </w:rPr>
        <w:t>ზოლების</w:t>
      </w:r>
      <w:r w:rsidRPr="00601C39">
        <w:rPr>
          <w:rFonts w:ascii="Sylfaen" w:eastAsia="Calibri" w:hAnsi="Sylfaen" w:cs="Calibri"/>
          <w:color w:val="000000"/>
          <w:lang w:val="ka-GE"/>
        </w:rPr>
        <w:t xml:space="preserve"> </w:t>
      </w:r>
      <w:r w:rsidRPr="00601C39">
        <w:rPr>
          <w:rFonts w:ascii="Sylfaen" w:eastAsia="Arial Unicode MS" w:hAnsi="Sylfaen" w:cs="Arial Unicode MS"/>
          <w:color w:val="000000"/>
          <w:lang w:val="ka-GE"/>
        </w:rPr>
        <w:t>გაშენება</w:t>
      </w:r>
      <w:r w:rsidRPr="00601C39">
        <w:rPr>
          <w:rFonts w:ascii="Sylfaen" w:eastAsia="Calibri" w:hAnsi="Sylfaen" w:cs="Calibri"/>
          <w:color w:val="000000"/>
          <w:lang w:val="ka-GE"/>
        </w:rPr>
        <w:t>;</w:t>
      </w:r>
    </w:p>
    <w:p w:rsidR="00601C39" w:rsidRPr="00601C39" w:rsidRDefault="00601C39" w:rsidP="00AA4A3C">
      <w:pPr>
        <w:pStyle w:val="ListParagraph"/>
        <w:widowControl w:val="0"/>
        <w:numPr>
          <w:ilvl w:val="0"/>
          <w:numId w:val="22"/>
        </w:numPr>
        <w:tabs>
          <w:tab w:val="left" w:pos="10773"/>
        </w:tabs>
        <w:spacing w:before="120" w:after="120" w:line="240" w:lineRule="auto"/>
        <w:ind w:right="91"/>
        <w:contextualSpacing w:val="0"/>
        <w:jc w:val="both"/>
        <w:rPr>
          <w:rFonts w:ascii="Sylfaen" w:hAnsi="Sylfaen"/>
          <w:szCs w:val="24"/>
          <w:lang w:val="ka-GE"/>
        </w:rPr>
      </w:pPr>
      <w:r w:rsidRPr="00601C39">
        <w:rPr>
          <w:rFonts w:ascii="Sylfaen" w:eastAsia="Arial Unicode MS" w:hAnsi="Sylfaen" w:cs="Arial Unicode MS"/>
          <w:lang w:val="ka-GE"/>
        </w:rPr>
        <w:t xml:space="preserve">ჩამოყალიბდება </w:t>
      </w:r>
      <w:r w:rsidRPr="00601C39">
        <w:rPr>
          <w:rFonts w:ascii="Sylfaen" w:eastAsia="Arial Unicode MS" w:hAnsi="Sylfaen" w:cs="Sylfaen"/>
          <w:lang w:val="ka-GE"/>
        </w:rPr>
        <w:t>თანამედროვე</w:t>
      </w:r>
      <w:r w:rsidRPr="00601C39">
        <w:rPr>
          <w:rFonts w:ascii="Sylfaen" w:eastAsia="Arial Unicode MS" w:hAnsi="Sylfaen" w:cs="Arial Unicode MS"/>
          <w:lang w:val="ka-GE"/>
        </w:rPr>
        <w:t xml:space="preserve"> </w:t>
      </w:r>
      <w:r w:rsidRPr="00601C39">
        <w:rPr>
          <w:rFonts w:ascii="Sylfaen" w:eastAsia="Arial Unicode MS" w:hAnsi="Sylfaen" w:cs="Sylfaen"/>
          <w:b/>
          <w:lang w:val="ka-GE"/>
        </w:rPr>
        <w:t>ექსტენციის</w:t>
      </w:r>
      <w:r w:rsidRPr="00601C39">
        <w:rPr>
          <w:rFonts w:ascii="Sylfaen" w:eastAsia="Arial Unicode MS" w:hAnsi="Sylfaen" w:cs="Arial Unicode MS"/>
          <w:b/>
          <w:lang w:val="ka-GE"/>
        </w:rPr>
        <w:t xml:space="preserve"> </w:t>
      </w:r>
      <w:r w:rsidRPr="00601C39">
        <w:rPr>
          <w:rFonts w:ascii="Sylfaen" w:eastAsia="Arial Unicode MS" w:hAnsi="Sylfaen" w:cs="Sylfaen"/>
          <w:b/>
          <w:lang w:val="ka-GE"/>
        </w:rPr>
        <w:t>მოქნილი</w:t>
      </w:r>
      <w:r w:rsidRPr="00601C39">
        <w:rPr>
          <w:rFonts w:ascii="Sylfaen" w:eastAsia="Arial Unicode MS" w:hAnsi="Sylfaen" w:cs="Arial Unicode MS"/>
          <w:b/>
          <w:lang w:val="ka-GE"/>
        </w:rPr>
        <w:t xml:space="preserve"> </w:t>
      </w:r>
      <w:r w:rsidRPr="00601C39">
        <w:rPr>
          <w:rFonts w:ascii="Sylfaen" w:eastAsia="Arial Unicode MS" w:hAnsi="Sylfaen" w:cs="Sylfaen"/>
          <w:b/>
          <w:lang w:val="ka-GE"/>
        </w:rPr>
        <w:t>სისტემა</w:t>
      </w:r>
      <w:r w:rsidRPr="00601C39">
        <w:rPr>
          <w:rFonts w:ascii="Sylfaen" w:eastAsia="Arial Unicode MS" w:hAnsi="Sylfaen" w:cs="Arial Unicode MS"/>
          <w:b/>
          <w:lang w:val="ka-GE"/>
        </w:rPr>
        <w:t>,</w:t>
      </w:r>
      <w:r w:rsidRPr="00601C39">
        <w:rPr>
          <w:rFonts w:ascii="Sylfaen" w:eastAsia="Arial Unicode MS" w:hAnsi="Sylfaen" w:cs="Arial Unicode MS"/>
          <w:lang w:val="ka-GE"/>
        </w:rPr>
        <w:t xml:space="preserve"> </w:t>
      </w:r>
      <w:r w:rsidRPr="00601C39">
        <w:rPr>
          <w:rFonts w:ascii="Sylfaen" w:eastAsia="Arial Unicode MS" w:hAnsi="Sylfaen" w:cs="Sylfaen"/>
          <w:lang w:val="ka-GE"/>
        </w:rPr>
        <w:t>გაგრძელდება</w:t>
      </w:r>
      <w:r w:rsidRPr="00601C39">
        <w:rPr>
          <w:rFonts w:ascii="Sylfaen" w:eastAsia="Arial Unicode MS" w:hAnsi="Sylfaen" w:cs="Arial Unicode MS"/>
          <w:lang w:val="ka-GE"/>
        </w:rPr>
        <w:t xml:space="preserve"> </w:t>
      </w:r>
      <w:r w:rsidRPr="00601C39">
        <w:rPr>
          <w:rFonts w:ascii="Sylfaen" w:eastAsia="Arial Unicode MS" w:hAnsi="Sylfaen" w:cs="Sylfaen"/>
          <w:lang w:val="ka-GE"/>
        </w:rPr>
        <w:t>და</w:t>
      </w:r>
      <w:r w:rsidRPr="00601C39">
        <w:rPr>
          <w:rFonts w:ascii="Sylfaen" w:eastAsia="Arial Unicode MS" w:hAnsi="Sylfaen" w:cs="Arial Unicode MS"/>
          <w:lang w:val="ka-GE"/>
        </w:rPr>
        <w:t xml:space="preserve"> </w:t>
      </w:r>
      <w:r w:rsidRPr="00601C39">
        <w:rPr>
          <w:rFonts w:ascii="Sylfaen" w:eastAsia="Arial Unicode MS" w:hAnsi="Sylfaen" w:cs="Sylfaen"/>
          <w:lang w:val="ka-GE"/>
        </w:rPr>
        <w:t>გაფართოვდება</w:t>
      </w:r>
      <w:r w:rsidRPr="00601C39">
        <w:rPr>
          <w:rFonts w:ascii="Sylfaen" w:eastAsia="Arial Unicode MS" w:hAnsi="Sylfaen" w:cs="Arial Unicode MS"/>
          <w:lang w:val="ka-GE"/>
        </w:rPr>
        <w:t xml:space="preserve"> </w:t>
      </w:r>
      <w:r w:rsidRPr="00601C39">
        <w:rPr>
          <w:rFonts w:ascii="Sylfaen" w:eastAsia="Arial Unicode MS" w:hAnsi="Sylfaen" w:cs="Sylfaen"/>
          <w:b/>
          <w:lang w:val="ka-GE"/>
        </w:rPr>
        <w:t>გარემოსდაცვითი</w:t>
      </w:r>
      <w:r w:rsidRPr="00601C39">
        <w:rPr>
          <w:rFonts w:ascii="Sylfaen" w:eastAsia="Arial Unicode MS" w:hAnsi="Sylfaen" w:cs="Arial Unicode MS"/>
          <w:b/>
          <w:lang w:val="ka-GE"/>
        </w:rPr>
        <w:t xml:space="preserve"> </w:t>
      </w:r>
      <w:r w:rsidRPr="00601C39">
        <w:rPr>
          <w:rFonts w:ascii="Sylfaen" w:eastAsia="Arial Unicode MS" w:hAnsi="Sylfaen" w:cs="Sylfaen"/>
          <w:b/>
          <w:lang w:val="ka-GE"/>
        </w:rPr>
        <w:t>განათლების</w:t>
      </w:r>
      <w:r w:rsidRPr="00601C39">
        <w:rPr>
          <w:rFonts w:ascii="Sylfaen" w:eastAsia="Arial Unicode MS" w:hAnsi="Sylfaen" w:cs="Arial Unicode MS"/>
          <w:lang w:val="ka-GE"/>
        </w:rPr>
        <w:t xml:space="preserve"> </w:t>
      </w:r>
      <w:r w:rsidRPr="00601C39">
        <w:rPr>
          <w:rFonts w:ascii="Sylfaen" w:eastAsia="Arial Unicode MS" w:hAnsi="Sylfaen" w:cs="Sylfaen"/>
          <w:lang w:val="ka-GE"/>
        </w:rPr>
        <w:t>ხელშეწყობისა</w:t>
      </w:r>
      <w:r w:rsidRPr="00601C39">
        <w:rPr>
          <w:rFonts w:ascii="Sylfaen" w:eastAsia="Arial Unicode MS" w:hAnsi="Sylfaen" w:cs="Arial Unicode MS"/>
          <w:lang w:val="ka-GE"/>
        </w:rPr>
        <w:t xml:space="preserve"> </w:t>
      </w:r>
      <w:r w:rsidRPr="00601C39">
        <w:rPr>
          <w:rFonts w:ascii="Sylfaen" w:eastAsia="Arial Unicode MS" w:hAnsi="Sylfaen" w:cs="Sylfaen"/>
          <w:lang w:val="ka-GE"/>
        </w:rPr>
        <w:t>და</w:t>
      </w:r>
      <w:r w:rsidRPr="00601C39">
        <w:rPr>
          <w:rFonts w:ascii="Sylfaen" w:eastAsia="Arial Unicode MS" w:hAnsi="Sylfaen" w:cs="Arial Unicode MS"/>
          <w:lang w:val="ka-GE"/>
        </w:rPr>
        <w:t xml:space="preserve"> </w:t>
      </w:r>
      <w:r w:rsidRPr="00601C39">
        <w:rPr>
          <w:rFonts w:ascii="Sylfaen" w:eastAsia="Arial Unicode MS" w:hAnsi="Sylfaen" w:cs="Sylfaen"/>
          <w:lang w:val="ka-GE"/>
        </w:rPr>
        <w:t>გარემოსდაცვითი</w:t>
      </w:r>
      <w:r w:rsidRPr="00601C39">
        <w:rPr>
          <w:rFonts w:ascii="Sylfaen" w:eastAsia="Arial Unicode MS" w:hAnsi="Sylfaen" w:cs="Arial Unicode MS"/>
          <w:lang w:val="ka-GE"/>
        </w:rPr>
        <w:t xml:space="preserve"> </w:t>
      </w:r>
      <w:r w:rsidRPr="00601C39">
        <w:rPr>
          <w:rFonts w:ascii="Sylfaen" w:eastAsia="Arial Unicode MS" w:hAnsi="Sylfaen" w:cs="Sylfaen"/>
          <w:lang w:val="ka-GE"/>
        </w:rPr>
        <w:t>ცნობიერების</w:t>
      </w:r>
      <w:r w:rsidRPr="00601C39">
        <w:rPr>
          <w:rFonts w:ascii="Sylfaen" w:eastAsia="Arial Unicode MS" w:hAnsi="Sylfaen" w:cs="Arial Unicode MS"/>
          <w:lang w:val="ka-GE"/>
        </w:rPr>
        <w:t xml:space="preserve">  </w:t>
      </w:r>
      <w:r w:rsidRPr="00601C39">
        <w:rPr>
          <w:rFonts w:ascii="Sylfaen" w:eastAsia="Arial Unicode MS" w:hAnsi="Sylfaen" w:cs="Sylfaen"/>
          <w:lang w:val="ka-GE"/>
        </w:rPr>
        <w:t>ამაღლებისკენ</w:t>
      </w:r>
      <w:r w:rsidRPr="00601C39">
        <w:rPr>
          <w:rFonts w:ascii="Sylfaen" w:eastAsia="Arial Unicode MS" w:hAnsi="Sylfaen" w:cs="Arial Unicode MS"/>
          <w:lang w:val="ka-GE"/>
        </w:rPr>
        <w:t xml:space="preserve">  </w:t>
      </w:r>
      <w:r w:rsidRPr="00601C39">
        <w:rPr>
          <w:rFonts w:ascii="Sylfaen" w:eastAsia="Arial Unicode MS" w:hAnsi="Sylfaen" w:cs="Sylfaen"/>
          <w:lang w:val="ka-GE"/>
        </w:rPr>
        <w:lastRenderedPageBreak/>
        <w:t>მიმართული</w:t>
      </w:r>
      <w:r w:rsidRPr="00601C39">
        <w:rPr>
          <w:rFonts w:ascii="Sylfaen" w:eastAsia="Arial Unicode MS" w:hAnsi="Sylfaen" w:cs="Arial Unicode MS"/>
          <w:lang w:val="ka-GE"/>
        </w:rPr>
        <w:t xml:space="preserve"> </w:t>
      </w:r>
      <w:r w:rsidRPr="00601C39">
        <w:rPr>
          <w:rFonts w:ascii="Sylfaen" w:eastAsia="Arial Unicode MS" w:hAnsi="Sylfaen" w:cs="Sylfaen"/>
          <w:lang w:val="ka-GE"/>
        </w:rPr>
        <w:t>ღონისძიებები</w:t>
      </w:r>
      <w:r w:rsidRPr="00601C39">
        <w:rPr>
          <w:rFonts w:ascii="Sylfaen" w:eastAsia="Arial Unicode MS" w:hAnsi="Sylfaen" w:cs="Arial Unicode MS"/>
          <w:lang w:val="ka-GE"/>
        </w:rPr>
        <w:t>.</w:t>
      </w:r>
    </w:p>
    <w:p w:rsidR="00601C39" w:rsidRPr="00601C39" w:rsidRDefault="00601C39" w:rsidP="00601C39">
      <w:pPr>
        <w:widowControl w:val="0"/>
        <w:tabs>
          <w:tab w:val="left" w:pos="10773"/>
        </w:tabs>
        <w:spacing w:before="120" w:after="120" w:line="240" w:lineRule="auto"/>
        <w:ind w:right="91" w:hanging="11"/>
        <w:jc w:val="both"/>
        <w:rPr>
          <w:rFonts w:ascii="Sylfaen" w:hAnsi="Sylfaen"/>
          <w:szCs w:val="24"/>
        </w:rPr>
      </w:pPr>
      <w:r w:rsidRPr="00601C39">
        <w:rPr>
          <w:rFonts w:ascii="Sylfaen" w:hAnsi="Sylfaen"/>
          <w:szCs w:val="24"/>
        </w:rPr>
        <w:t>გაგრძელდება</w:t>
      </w:r>
      <w:r w:rsidRPr="00601C39">
        <w:rPr>
          <w:rFonts w:ascii="Sylfaen" w:hAnsi="Sylfaen"/>
          <w:b/>
          <w:szCs w:val="24"/>
        </w:rPr>
        <w:t xml:space="preserve"> სურსათის/ცხოველის საკვების უვნებლობის, ვეტერინარიისა და მცენარეთა დაცვის </w:t>
      </w:r>
      <w:r w:rsidRPr="00601C39">
        <w:rPr>
          <w:rFonts w:ascii="Sylfaen" w:hAnsi="Sylfaen"/>
          <w:szCs w:val="24"/>
        </w:rPr>
        <w:t>სფეროებში სახელმწიფო კონტროლის ეფექტიანი, მოქნილი სისტემის ჩამოყალიბება და მისი შემდგომი სრულყოფა. სურსათის უვნებლობის, ვეტერინარიისა და ფიტოსანიტარიის სფეროები დაუახლოვდება DCFTA-ის გეგმით გათვალისწინებულ</w:t>
      </w:r>
      <w:r w:rsidRPr="00601C39">
        <w:rPr>
          <w:rFonts w:ascii="Sylfaen" w:hAnsi="Sylfaen"/>
          <w:b/>
          <w:szCs w:val="24"/>
        </w:rPr>
        <w:t xml:space="preserve"> ევროკავშირის შესაბამის კანონმდებლობას. </w:t>
      </w:r>
      <w:r w:rsidRPr="00601C39">
        <w:rPr>
          <w:rFonts w:ascii="Sylfaen" w:hAnsi="Sylfaen"/>
          <w:szCs w:val="24"/>
        </w:rPr>
        <w:t>ეს მათ შორის  უზრუნველყოფს შიდა ბაზარზე ევროპული სტანდარტების დამკვიდრებასა და აგროსასურსათო პროდუქტების საექსპორტო პოტენციალის ზრდას, რაც მნიშვნელოვან როლს შეასრულებს ეკონომიკის განვითარებაში და ქვეყნის, როგორც საიმედო სავაჭრო პარტნიორის, იმიჯის დამკვიდრებაში.</w:t>
      </w:r>
    </w:p>
    <w:p w:rsidR="00601C39" w:rsidRPr="00601C39" w:rsidRDefault="00601C39" w:rsidP="00601C39">
      <w:pPr>
        <w:spacing w:before="120" w:after="120" w:line="240" w:lineRule="auto"/>
        <w:ind w:right="91" w:hanging="11"/>
        <w:jc w:val="both"/>
        <w:rPr>
          <w:rFonts w:ascii="Sylfaen" w:hAnsi="Sylfaen"/>
          <w:szCs w:val="24"/>
        </w:rPr>
      </w:pPr>
      <w:r w:rsidRPr="00601C39">
        <w:rPr>
          <w:rFonts w:ascii="Sylfaen" w:eastAsia="Arial Unicode MS" w:hAnsi="Sylfaen" w:cs="Arial Unicode MS"/>
          <w:szCs w:val="24"/>
        </w:rPr>
        <w:t xml:space="preserve"> </w:t>
      </w:r>
      <w:r w:rsidRPr="00601C39">
        <w:rPr>
          <w:rFonts w:ascii="Sylfaen" w:eastAsia="Arial Unicode MS" w:hAnsi="Sylfaen"/>
          <w:szCs w:val="24"/>
        </w:rPr>
        <w:t xml:space="preserve">გაუმჯობესდება </w:t>
      </w:r>
      <w:r w:rsidRPr="00601C39">
        <w:rPr>
          <w:rFonts w:ascii="Sylfaen" w:eastAsia="Arial Unicode MS" w:hAnsi="Sylfaen"/>
          <w:b/>
          <w:szCs w:val="24"/>
        </w:rPr>
        <w:t>გარემოზე</w:t>
      </w:r>
      <w:r w:rsidRPr="00601C39">
        <w:rPr>
          <w:rFonts w:ascii="Sylfaen" w:eastAsia="Arial Unicode MS" w:hAnsi="Sylfaen" w:cs="Arial Unicode MS"/>
          <w:b/>
          <w:szCs w:val="24"/>
        </w:rPr>
        <w:t xml:space="preserve"> </w:t>
      </w:r>
      <w:r w:rsidRPr="00601C39">
        <w:rPr>
          <w:rFonts w:ascii="Sylfaen" w:eastAsia="Arial Unicode MS" w:hAnsi="Sylfaen"/>
          <w:b/>
          <w:szCs w:val="24"/>
        </w:rPr>
        <w:t>ზემოქმედების</w:t>
      </w:r>
      <w:r w:rsidRPr="00601C39">
        <w:rPr>
          <w:rFonts w:ascii="Sylfaen" w:eastAsia="Arial Unicode MS" w:hAnsi="Sylfaen" w:cs="Arial Unicode MS"/>
          <w:b/>
          <w:szCs w:val="24"/>
        </w:rPr>
        <w:t xml:space="preserve"> </w:t>
      </w:r>
      <w:r w:rsidRPr="00601C39">
        <w:rPr>
          <w:rFonts w:ascii="Sylfaen" w:eastAsia="Arial Unicode MS" w:hAnsi="Sylfaen"/>
          <w:b/>
          <w:szCs w:val="24"/>
        </w:rPr>
        <w:t>შეფასების</w:t>
      </w:r>
      <w:r w:rsidRPr="00601C39">
        <w:rPr>
          <w:rFonts w:ascii="Sylfaen" w:eastAsia="Arial Unicode MS" w:hAnsi="Sylfaen" w:cs="Arial Unicode MS"/>
          <w:b/>
          <w:szCs w:val="24"/>
        </w:rPr>
        <w:t xml:space="preserve"> </w:t>
      </w:r>
      <w:r w:rsidRPr="00601C39">
        <w:rPr>
          <w:rFonts w:ascii="Sylfaen" w:eastAsia="Arial Unicode MS" w:hAnsi="Sylfaen"/>
          <w:b/>
          <w:szCs w:val="24"/>
        </w:rPr>
        <w:t>პროცესი</w:t>
      </w:r>
      <w:r w:rsidRPr="00601C39">
        <w:rPr>
          <w:rFonts w:ascii="Sylfaen" w:eastAsia="Arial Unicode MS" w:hAnsi="Sylfaen" w:cs="Arial Unicode MS"/>
          <w:szCs w:val="24"/>
        </w:rPr>
        <w:t xml:space="preserve">. დაინერგება გარემოსდაცვითი გადაწყვეტილებების გაცემის ელექტრონული სისტემა. ელექტრონული მმართველობის დანერგვა უფრო გამჭირვალეს გახდის არსებულ პროცედურებს და გაადვილებს ინვესტორთან ურთიერთობებს.  ამასთან, </w:t>
      </w:r>
      <w:r w:rsidRPr="00601C39">
        <w:rPr>
          <w:rFonts w:ascii="Sylfaen" w:eastAsia="Arial Unicode MS" w:hAnsi="Sylfaen"/>
          <w:szCs w:val="24"/>
        </w:rPr>
        <w:t>გადაწყვეტილების</w:t>
      </w:r>
      <w:r w:rsidRPr="00601C39">
        <w:rPr>
          <w:rFonts w:ascii="Sylfaen" w:eastAsia="Arial Unicode MS" w:hAnsi="Sylfaen" w:cs="Arial Unicode MS"/>
          <w:szCs w:val="24"/>
        </w:rPr>
        <w:t xml:space="preserve"> </w:t>
      </w:r>
      <w:r w:rsidRPr="00601C39">
        <w:rPr>
          <w:rFonts w:ascii="Sylfaen" w:eastAsia="Arial Unicode MS" w:hAnsi="Sylfaen"/>
          <w:szCs w:val="24"/>
        </w:rPr>
        <w:t>მიღების</w:t>
      </w:r>
      <w:r w:rsidRPr="00601C39">
        <w:rPr>
          <w:rFonts w:ascii="Sylfaen" w:eastAsia="Arial Unicode MS" w:hAnsi="Sylfaen" w:cs="Arial Unicode MS"/>
          <w:szCs w:val="24"/>
        </w:rPr>
        <w:t xml:space="preserve"> </w:t>
      </w:r>
      <w:r w:rsidRPr="00601C39">
        <w:rPr>
          <w:rFonts w:ascii="Sylfaen" w:eastAsia="Arial Unicode MS" w:hAnsi="Sylfaen"/>
          <w:szCs w:val="24"/>
        </w:rPr>
        <w:t>პროცესში</w:t>
      </w:r>
      <w:r w:rsidRPr="00601C39">
        <w:rPr>
          <w:rFonts w:ascii="Sylfaen" w:eastAsia="Arial Unicode MS" w:hAnsi="Sylfaen" w:cs="Arial Unicode MS"/>
          <w:szCs w:val="24"/>
        </w:rPr>
        <w:t xml:space="preserve"> </w:t>
      </w:r>
      <w:r w:rsidRPr="00601C39">
        <w:rPr>
          <w:rFonts w:ascii="Sylfaen" w:eastAsia="Arial Unicode MS" w:hAnsi="Sylfaen"/>
          <w:szCs w:val="24"/>
        </w:rPr>
        <w:t>მოსახლეობის</w:t>
      </w:r>
      <w:r w:rsidRPr="00601C39">
        <w:rPr>
          <w:rFonts w:ascii="Sylfaen" w:eastAsia="Arial Unicode MS" w:hAnsi="Sylfaen" w:cs="Arial Unicode MS"/>
          <w:szCs w:val="24"/>
        </w:rPr>
        <w:t xml:space="preserve"> </w:t>
      </w:r>
      <w:r w:rsidRPr="00601C39">
        <w:rPr>
          <w:rFonts w:ascii="Sylfaen" w:eastAsia="Arial Unicode MS" w:hAnsi="Sylfaen"/>
          <w:szCs w:val="24"/>
        </w:rPr>
        <w:t>მონაწილეობა</w:t>
      </w:r>
      <w:r w:rsidRPr="00601C39">
        <w:rPr>
          <w:rFonts w:ascii="Sylfaen" w:eastAsia="Arial Unicode MS" w:hAnsi="Sylfaen" w:cs="Arial Unicode MS"/>
          <w:szCs w:val="24"/>
        </w:rPr>
        <w:t xml:space="preserve"> </w:t>
      </w:r>
      <w:r w:rsidRPr="00601C39">
        <w:rPr>
          <w:rFonts w:ascii="Sylfaen" w:eastAsia="Arial Unicode MS" w:hAnsi="Sylfaen"/>
          <w:szCs w:val="24"/>
        </w:rPr>
        <w:t>უფრო</w:t>
      </w:r>
      <w:r w:rsidRPr="00601C39">
        <w:rPr>
          <w:rFonts w:ascii="Sylfaen" w:eastAsia="Arial Unicode MS" w:hAnsi="Sylfaen" w:cs="Arial Unicode MS"/>
          <w:szCs w:val="24"/>
        </w:rPr>
        <w:t xml:space="preserve"> </w:t>
      </w:r>
      <w:r w:rsidRPr="00601C39">
        <w:rPr>
          <w:rFonts w:ascii="Sylfaen" w:eastAsia="Arial Unicode MS" w:hAnsi="Sylfaen"/>
          <w:szCs w:val="24"/>
        </w:rPr>
        <w:t>ეფექტიანი</w:t>
      </w:r>
      <w:r w:rsidRPr="00601C39">
        <w:rPr>
          <w:rFonts w:ascii="Sylfaen" w:eastAsia="Arial Unicode MS" w:hAnsi="Sylfaen" w:cs="Arial Unicode MS"/>
          <w:szCs w:val="24"/>
        </w:rPr>
        <w:t xml:space="preserve"> </w:t>
      </w:r>
      <w:r w:rsidRPr="00601C39">
        <w:rPr>
          <w:rFonts w:ascii="Sylfaen" w:eastAsia="Arial Unicode MS" w:hAnsi="Sylfaen"/>
          <w:szCs w:val="24"/>
        </w:rPr>
        <w:t>გახდება</w:t>
      </w:r>
      <w:r w:rsidRPr="00601C39">
        <w:rPr>
          <w:rFonts w:ascii="Sylfaen" w:eastAsia="Arial Unicode MS" w:hAnsi="Sylfaen" w:cs="Arial Unicode MS"/>
          <w:szCs w:val="24"/>
        </w:rPr>
        <w:t xml:space="preserve">. </w:t>
      </w:r>
    </w:p>
    <w:p w:rsidR="00601C39" w:rsidRPr="00601C39" w:rsidRDefault="00601C39" w:rsidP="00601C39">
      <w:pPr>
        <w:spacing w:before="120" w:after="120" w:line="240" w:lineRule="auto"/>
        <w:ind w:right="91" w:hanging="11"/>
        <w:jc w:val="both"/>
        <w:rPr>
          <w:rFonts w:ascii="Sylfaen" w:hAnsi="Sylfaen"/>
          <w:b/>
          <w:szCs w:val="24"/>
        </w:rPr>
      </w:pPr>
      <w:r w:rsidRPr="00601C39">
        <w:rPr>
          <w:rFonts w:ascii="Sylfaen" w:eastAsia="Arimo" w:hAnsi="Sylfaen"/>
          <w:szCs w:val="24"/>
        </w:rPr>
        <w:t>გარემოს</w:t>
      </w:r>
      <w:r w:rsidRPr="00601C39">
        <w:rPr>
          <w:rFonts w:ascii="Sylfaen" w:eastAsia="Arimo" w:hAnsi="Sylfaen" w:cs="Arimo"/>
          <w:szCs w:val="24"/>
        </w:rPr>
        <w:t xml:space="preserve"> </w:t>
      </w:r>
      <w:r w:rsidRPr="00601C39">
        <w:rPr>
          <w:rFonts w:ascii="Sylfaen" w:eastAsia="Arimo" w:hAnsi="Sylfaen"/>
          <w:szCs w:val="24"/>
        </w:rPr>
        <w:t>დაზიანების</w:t>
      </w:r>
      <w:r w:rsidRPr="00601C39">
        <w:rPr>
          <w:rFonts w:ascii="Sylfaen" w:eastAsia="Arimo" w:hAnsi="Sylfaen" w:cs="Arimo"/>
          <w:szCs w:val="24"/>
        </w:rPr>
        <w:t xml:space="preserve"> </w:t>
      </w:r>
      <w:r w:rsidRPr="00601C39">
        <w:rPr>
          <w:rFonts w:ascii="Sylfaen" w:eastAsia="Arimo" w:hAnsi="Sylfaen"/>
          <w:szCs w:val="24"/>
        </w:rPr>
        <w:t>პრევენციისა</w:t>
      </w:r>
      <w:r w:rsidRPr="00601C39">
        <w:rPr>
          <w:rFonts w:ascii="Sylfaen" w:eastAsia="Arimo" w:hAnsi="Sylfaen" w:cs="Arimo"/>
          <w:szCs w:val="24"/>
        </w:rPr>
        <w:t xml:space="preserve"> </w:t>
      </w:r>
      <w:r w:rsidRPr="00601C39">
        <w:rPr>
          <w:rFonts w:ascii="Sylfaen" w:eastAsia="Arimo" w:hAnsi="Sylfaen"/>
          <w:szCs w:val="24"/>
        </w:rPr>
        <w:t>და</w:t>
      </w:r>
      <w:r w:rsidRPr="00601C39">
        <w:rPr>
          <w:rFonts w:ascii="Sylfaen" w:eastAsia="Arimo" w:hAnsi="Sylfaen" w:cs="Arimo"/>
          <w:szCs w:val="24"/>
        </w:rPr>
        <w:t xml:space="preserve"> </w:t>
      </w:r>
      <w:r w:rsidRPr="00601C39">
        <w:rPr>
          <w:rFonts w:ascii="Sylfaen" w:eastAsia="Arimo" w:hAnsi="Sylfaen"/>
          <w:szCs w:val="24"/>
        </w:rPr>
        <w:t>აღმოფხვრის</w:t>
      </w:r>
      <w:r w:rsidRPr="00601C39">
        <w:rPr>
          <w:rFonts w:ascii="Sylfaen" w:eastAsia="Arimo" w:hAnsi="Sylfaen" w:cs="Arimo"/>
          <w:szCs w:val="24"/>
        </w:rPr>
        <w:t xml:space="preserve"> (</w:t>
      </w:r>
      <w:r w:rsidRPr="00601C39">
        <w:rPr>
          <w:rFonts w:ascii="Sylfaen" w:eastAsia="Arimo" w:hAnsi="Sylfaen"/>
          <w:szCs w:val="24"/>
        </w:rPr>
        <w:t>კომპენსაციის</w:t>
      </w:r>
      <w:r w:rsidRPr="00601C39">
        <w:rPr>
          <w:rFonts w:ascii="Sylfaen" w:eastAsia="Arimo" w:hAnsi="Sylfaen" w:cs="Arimo"/>
          <w:szCs w:val="24"/>
        </w:rPr>
        <w:t xml:space="preserve">) </w:t>
      </w:r>
      <w:r w:rsidRPr="00601C39">
        <w:rPr>
          <w:rFonts w:ascii="Sylfaen" w:eastAsia="Arial Unicode MS" w:hAnsi="Sylfaen"/>
          <w:szCs w:val="24"/>
        </w:rPr>
        <w:t>მიზნით</w:t>
      </w:r>
      <w:r w:rsidRPr="00601C39">
        <w:rPr>
          <w:rFonts w:ascii="Sylfaen" w:eastAsia="Arial Unicode MS" w:hAnsi="Sylfaen" w:cs="Arial Unicode MS"/>
          <w:szCs w:val="24"/>
        </w:rPr>
        <w:t xml:space="preserve"> </w:t>
      </w:r>
      <w:r w:rsidRPr="00601C39">
        <w:rPr>
          <w:rFonts w:ascii="Sylfaen" w:eastAsia="Arial Unicode MS" w:hAnsi="Sylfaen"/>
          <w:szCs w:val="24"/>
        </w:rPr>
        <w:t>ჩამოყალიბდება</w:t>
      </w:r>
      <w:r w:rsidRPr="00601C39">
        <w:rPr>
          <w:rFonts w:ascii="Sylfaen" w:eastAsia="Arial Unicode MS" w:hAnsi="Sylfaen" w:cs="Arial Unicode MS"/>
          <w:szCs w:val="24"/>
        </w:rPr>
        <w:t xml:space="preserve"> </w:t>
      </w:r>
      <w:r w:rsidRPr="00601C39">
        <w:rPr>
          <w:rFonts w:ascii="Sylfaen" w:eastAsia="Arial Unicode MS" w:hAnsi="Sylfaen"/>
          <w:b/>
          <w:szCs w:val="24"/>
        </w:rPr>
        <w:t>გარემოსდაცვითი</w:t>
      </w:r>
      <w:r w:rsidRPr="00601C39">
        <w:rPr>
          <w:rFonts w:ascii="Sylfaen" w:eastAsia="Arial Unicode MS" w:hAnsi="Sylfaen" w:cs="Arial Unicode MS"/>
          <w:b/>
          <w:szCs w:val="24"/>
        </w:rPr>
        <w:t xml:space="preserve"> </w:t>
      </w:r>
      <w:r w:rsidRPr="00601C39">
        <w:rPr>
          <w:rFonts w:ascii="Sylfaen" w:eastAsia="Arial Unicode MS" w:hAnsi="Sylfaen"/>
          <w:b/>
          <w:szCs w:val="24"/>
        </w:rPr>
        <w:t>პასუხისმგებლობის</w:t>
      </w:r>
      <w:r w:rsidRPr="00601C39">
        <w:rPr>
          <w:rFonts w:ascii="Sylfaen" w:eastAsia="Arial Unicode MS" w:hAnsi="Sylfaen" w:cs="Arial Unicode MS"/>
          <w:b/>
          <w:szCs w:val="24"/>
        </w:rPr>
        <w:t xml:space="preserve"> </w:t>
      </w:r>
      <w:r w:rsidRPr="00601C39">
        <w:rPr>
          <w:rFonts w:ascii="Sylfaen" w:eastAsia="Arial Unicode MS" w:hAnsi="Sylfaen"/>
          <w:b/>
          <w:szCs w:val="24"/>
        </w:rPr>
        <w:t>ეფექტიანი</w:t>
      </w:r>
      <w:r w:rsidRPr="00601C39">
        <w:rPr>
          <w:rFonts w:ascii="Sylfaen" w:eastAsia="Arial Unicode MS" w:hAnsi="Sylfaen" w:cs="Arial Unicode MS"/>
          <w:b/>
          <w:szCs w:val="24"/>
        </w:rPr>
        <w:t xml:space="preserve"> </w:t>
      </w:r>
      <w:r w:rsidRPr="00601C39">
        <w:rPr>
          <w:rFonts w:ascii="Sylfaen" w:eastAsia="Arial Unicode MS" w:hAnsi="Sylfaen"/>
          <w:b/>
          <w:szCs w:val="24"/>
        </w:rPr>
        <w:t>სისტემა</w:t>
      </w:r>
      <w:r w:rsidRPr="00601C39">
        <w:rPr>
          <w:rFonts w:ascii="Sylfaen" w:eastAsia="Arial Unicode MS" w:hAnsi="Sylfaen" w:cs="Arial Unicode MS"/>
          <w:b/>
          <w:szCs w:val="24"/>
        </w:rPr>
        <w:t>.</w:t>
      </w:r>
    </w:p>
    <w:p w:rsidR="00601C39" w:rsidRPr="00601C39" w:rsidRDefault="00601C39" w:rsidP="00601C39">
      <w:pPr>
        <w:spacing w:before="120" w:after="120" w:line="240" w:lineRule="auto"/>
        <w:ind w:right="91" w:hanging="11"/>
        <w:jc w:val="both"/>
        <w:rPr>
          <w:rFonts w:ascii="Sylfaen" w:hAnsi="Sylfaen"/>
        </w:rPr>
      </w:pPr>
      <w:r w:rsidRPr="00601C39">
        <w:rPr>
          <w:rFonts w:ascii="Sylfaen" w:eastAsia="Arimo" w:hAnsi="Sylfaen"/>
          <w:szCs w:val="24"/>
        </w:rPr>
        <w:t>დაინერგება</w:t>
      </w:r>
      <w:r w:rsidRPr="00601C39">
        <w:rPr>
          <w:rFonts w:ascii="Sylfaen" w:eastAsia="Arimo" w:hAnsi="Sylfaen" w:cs="Arimo"/>
          <w:szCs w:val="24"/>
        </w:rPr>
        <w:t xml:space="preserve"> </w:t>
      </w:r>
      <w:r w:rsidRPr="00601C39">
        <w:rPr>
          <w:rFonts w:ascii="Sylfaen" w:eastAsia="Arimo" w:hAnsi="Sylfaen"/>
          <w:szCs w:val="24"/>
        </w:rPr>
        <w:t>ახალი</w:t>
      </w:r>
      <w:r w:rsidRPr="00601C39">
        <w:rPr>
          <w:rFonts w:ascii="Sylfaen" w:eastAsia="Arimo" w:hAnsi="Sylfaen" w:cs="Arimo"/>
          <w:szCs w:val="24"/>
        </w:rPr>
        <w:t xml:space="preserve"> </w:t>
      </w:r>
      <w:r w:rsidRPr="00601C39">
        <w:rPr>
          <w:rFonts w:ascii="Sylfaen" w:eastAsia="Arimo" w:hAnsi="Sylfaen"/>
          <w:szCs w:val="24"/>
        </w:rPr>
        <w:t>მარეგულირებელი</w:t>
      </w:r>
      <w:r w:rsidRPr="00601C39">
        <w:rPr>
          <w:rFonts w:ascii="Sylfaen" w:eastAsia="Arimo" w:hAnsi="Sylfaen" w:cs="Arimo"/>
          <w:szCs w:val="24"/>
        </w:rPr>
        <w:t xml:space="preserve"> </w:t>
      </w:r>
      <w:r w:rsidRPr="00601C39">
        <w:rPr>
          <w:rFonts w:ascii="Sylfaen" w:eastAsia="Arimo" w:hAnsi="Sylfaen"/>
          <w:szCs w:val="24"/>
        </w:rPr>
        <w:t>ნორმები</w:t>
      </w:r>
      <w:r w:rsidRPr="00601C39">
        <w:rPr>
          <w:rFonts w:ascii="Sylfaen" w:eastAsia="Arimo" w:hAnsi="Sylfaen" w:cs="Arimo"/>
          <w:szCs w:val="24"/>
        </w:rPr>
        <w:t xml:space="preserve"> </w:t>
      </w:r>
      <w:r w:rsidRPr="00601C39">
        <w:rPr>
          <w:rFonts w:ascii="Sylfaen" w:eastAsia="Arimo" w:hAnsi="Sylfaen"/>
          <w:b/>
          <w:szCs w:val="24"/>
        </w:rPr>
        <w:t>ბიომრავალფეროვნების</w:t>
      </w:r>
      <w:r w:rsidRPr="00601C39">
        <w:rPr>
          <w:rFonts w:ascii="Sylfaen" w:eastAsia="Arimo" w:hAnsi="Sylfaen" w:cs="Arimo"/>
          <w:b/>
          <w:szCs w:val="24"/>
        </w:rPr>
        <w:t xml:space="preserve"> </w:t>
      </w:r>
      <w:r w:rsidRPr="00601C39">
        <w:rPr>
          <w:rFonts w:ascii="Sylfaen" w:eastAsia="Arimo" w:hAnsi="Sylfaen"/>
          <w:b/>
          <w:szCs w:val="24"/>
        </w:rPr>
        <w:t>დაცვა</w:t>
      </w:r>
      <w:r w:rsidRPr="00601C39">
        <w:rPr>
          <w:rFonts w:ascii="Sylfaen" w:eastAsia="Arimo" w:hAnsi="Sylfaen" w:cs="Arimo"/>
          <w:b/>
          <w:szCs w:val="24"/>
        </w:rPr>
        <w:t>-</w:t>
      </w:r>
      <w:r w:rsidRPr="00601C39">
        <w:rPr>
          <w:rFonts w:ascii="Sylfaen" w:eastAsia="Arimo" w:hAnsi="Sylfaen"/>
          <w:b/>
          <w:szCs w:val="24"/>
        </w:rPr>
        <w:t>შენარჩუნებისა</w:t>
      </w:r>
      <w:r w:rsidRPr="00601C39">
        <w:rPr>
          <w:rFonts w:ascii="Sylfaen" w:eastAsia="Arimo" w:hAnsi="Sylfaen" w:cs="Arimo"/>
          <w:szCs w:val="24"/>
        </w:rPr>
        <w:t xml:space="preserve"> </w:t>
      </w:r>
      <w:r w:rsidRPr="00601C39">
        <w:rPr>
          <w:rFonts w:ascii="Sylfaen" w:eastAsia="Arimo" w:hAnsi="Sylfaen"/>
          <w:szCs w:val="24"/>
        </w:rPr>
        <w:t>და</w:t>
      </w:r>
      <w:r w:rsidRPr="00601C39">
        <w:rPr>
          <w:rFonts w:ascii="Sylfaen" w:eastAsia="Arimo" w:hAnsi="Sylfaen" w:cs="Arimo"/>
          <w:szCs w:val="24"/>
        </w:rPr>
        <w:t xml:space="preserve"> </w:t>
      </w:r>
      <w:r w:rsidRPr="00601C39">
        <w:rPr>
          <w:rFonts w:ascii="Sylfaen" w:eastAsia="Arimo" w:hAnsi="Sylfaen"/>
          <w:szCs w:val="24"/>
        </w:rPr>
        <w:t>ბიოლოგიური</w:t>
      </w:r>
      <w:r w:rsidRPr="00601C39">
        <w:rPr>
          <w:rFonts w:ascii="Sylfaen" w:eastAsia="Arimo" w:hAnsi="Sylfaen" w:cs="Arimo"/>
          <w:szCs w:val="24"/>
        </w:rPr>
        <w:t xml:space="preserve"> </w:t>
      </w:r>
      <w:r w:rsidRPr="00601C39">
        <w:rPr>
          <w:rFonts w:ascii="Sylfaen" w:eastAsia="Arimo" w:hAnsi="Sylfaen"/>
          <w:szCs w:val="24"/>
        </w:rPr>
        <w:t>რესურსებით</w:t>
      </w:r>
      <w:r w:rsidRPr="00601C39">
        <w:rPr>
          <w:rFonts w:ascii="Sylfaen" w:eastAsia="Arimo" w:hAnsi="Sylfaen" w:cs="Arimo"/>
          <w:szCs w:val="24"/>
        </w:rPr>
        <w:t xml:space="preserve"> </w:t>
      </w:r>
      <w:r w:rsidRPr="00601C39">
        <w:rPr>
          <w:rFonts w:ascii="Sylfaen" w:eastAsia="Arimo" w:hAnsi="Sylfaen"/>
          <w:szCs w:val="24"/>
        </w:rPr>
        <w:t>მდგრადი</w:t>
      </w:r>
      <w:r w:rsidRPr="00601C39">
        <w:rPr>
          <w:rFonts w:ascii="Sylfaen" w:eastAsia="Arimo" w:hAnsi="Sylfaen" w:cs="Arimo"/>
          <w:szCs w:val="24"/>
        </w:rPr>
        <w:t xml:space="preserve"> </w:t>
      </w:r>
      <w:r w:rsidRPr="00601C39">
        <w:rPr>
          <w:rFonts w:ascii="Sylfaen" w:eastAsia="Arimo" w:hAnsi="Sylfaen"/>
          <w:szCs w:val="24"/>
        </w:rPr>
        <w:t>სარგებლობის</w:t>
      </w:r>
      <w:r w:rsidRPr="00601C39">
        <w:rPr>
          <w:rFonts w:ascii="Sylfaen" w:eastAsia="Arimo" w:hAnsi="Sylfaen" w:cs="Arimo"/>
          <w:szCs w:val="24"/>
        </w:rPr>
        <w:t xml:space="preserve"> </w:t>
      </w:r>
      <w:r w:rsidRPr="00601C39">
        <w:rPr>
          <w:rFonts w:ascii="Sylfaen" w:eastAsia="Arimo" w:hAnsi="Sylfaen"/>
          <w:szCs w:val="24"/>
        </w:rPr>
        <w:t>მიზნით</w:t>
      </w:r>
      <w:r w:rsidRPr="00601C39">
        <w:rPr>
          <w:rFonts w:ascii="Sylfaen" w:eastAsia="Arimo" w:hAnsi="Sylfaen" w:cs="Arimo"/>
          <w:szCs w:val="24"/>
        </w:rPr>
        <w:t xml:space="preserve">. </w:t>
      </w:r>
      <w:r w:rsidRPr="00601C39">
        <w:rPr>
          <w:rFonts w:ascii="Sylfaen" w:eastAsia="Arial Unicode MS" w:hAnsi="Sylfaen"/>
          <w:szCs w:val="24"/>
        </w:rPr>
        <w:t>სახელმწიფო</w:t>
      </w:r>
      <w:r w:rsidRPr="00601C39">
        <w:rPr>
          <w:rFonts w:ascii="Sylfaen" w:eastAsia="Arial Unicode MS" w:hAnsi="Sylfaen" w:cs="Arial Unicode MS"/>
          <w:szCs w:val="24"/>
        </w:rPr>
        <w:t xml:space="preserve"> </w:t>
      </w:r>
      <w:r w:rsidRPr="00601C39">
        <w:rPr>
          <w:rFonts w:ascii="Sylfaen" w:eastAsia="Arial Unicode MS" w:hAnsi="Sylfaen"/>
          <w:szCs w:val="24"/>
        </w:rPr>
        <w:t>უზრუნველყოფს</w:t>
      </w:r>
      <w:r w:rsidRPr="00601C39">
        <w:rPr>
          <w:rFonts w:ascii="Sylfaen" w:eastAsia="Arial Unicode MS" w:hAnsi="Sylfaen" w:cs="Arial Unicode MS"/>
          <w:szCs w:val="24"/>
        </w:rPr>
        <w:t xml:space="preserve"> </w:t>
      </w:r>
      <w:r w:rsidRPr="00601C39">
        <w:rPr>
          <w:rFonts w:ascii="Sylfaen" w:eastAsia="Arial Unicode MS" w:hAnsi="Sylfaen"/>
          <w:b/>
          <w:szCs w:val="24"/>
        </w:rPr>
        <w:t>დაცული</w:t>
      </w:r>
      <w:r w:rsidRPr="00601C39">
        <w:rPr>
          <w:rFonts w:ascii="Sylfaen" w:eastAsia="Arial Unicode MS" w:hAnsi="Sylfaen" w:cs="Arial Unicode MS"/>
          <w:b/>
          <w:szCs w:val="24"/>
        </w:rPr>
        <w:t xml:space="preserve"> </w:t>
      </w:r>
      <w:r w:rsidRPr="00601C39">
        <w:rPr>
          <w:rFonts w:ascii="Sylfaen" w:eastAsia="Arial Unicode MS" w:hAnsi="Sylfaen"/>
          <w:b/>
          <w:szCs w:val="24"/>
        </w:rPr>
        <w:t>ტერიტორიების</w:t>
      </w:r>
      <w:r w:rsidRPr="00601C39">
        <w:rPr>
          <w:rFonts w:ascii="Sylfaen" w:eastAsia="Arial Unicode MS" w:hAnsi="Sylfaen" w:cs="Arial Unicode MS"/>
          <w:szCs w:val="24"/>
        </w:rPr>
        <w:t xml:space="preserve"> </w:t>
      </w:r>
      <w:r w:rsidRPr="00601C39">
        <w:rPr>
          <w:rFonts w:ascii="Sylfaen" w:eastAsia="Arial Unicode MS" w:hAnsi="Sylfaen"/>
          <w:szCs w:val="24"/>
        </w:rPr>
        <w:t>გაფართოებასა</w:t>
      </w:r>
      <w:r w:rsidRPr="00601C39">
        <w:rPr>
          <w:rFonts w:ascii="Sylfaen" w:eastAsia="Arial Unicode MS" w:hAnsi="Sylfaen" w:cs="Arial Unicode MS"/>
          <w:szCs w:val="24"/>
        </w:rPr>
        <w:t xml:space="preserve"> </w:t>
      </w:r>
      <w:r w:rsidRPr="00601C39">
        <w:rPr>
          <w:rFonts w:ascii="Sylfaen" w:eastAsia="Arial Unicode MS" w:hAnsi="Sylfaen"/>
          <w:szCs w:val="24"/>
        </w:rPr>
        <w:t>და</w:t>
      </w:r>
      <w:r w:rsidRPr="00601C39">
        <w:rPr>
          <w:rFonts w:ascii="Sylfaen" w:eastAsia="Arial Unicode MS" w:hAnsi="Sylfaen" w:cs="Arial Unicode MS"/>
          <w:szCs w:val="24"/>
        </w:rPr>
        <w:t xml:space="preserve"> </w:t>
      </w:r>
      <w:r w:rsidRPr="00601C39">
        <w:rPr>
          <w:rFonts w:ascii="Sylfaen" w:eastAsia="Arial Unicode MS" w:hAnsi="Sylfaen"/>
          <w:szCs w:val="24"/>
        </w:rPr>
        <w:t>ეკოტურიზმის</w:t>
      </w:r>
      <w:r w:rsidRPr="00601C39">
        <w:rPr>
          <w:rFonts w:ascii="Sylfaen" w:eastAsia="Arial Unicode MS" w:hAnsi="Sylfaen" w:cs="Arial Unicode MS"/>
          <w:szCs w:val="24"/>
        </w:rPr>
        <w:t xml:space="preserve"> </w:t>
      </w:r>
      <w:r w:rsidRPr="00601C39">
        <w:rPr>
          <w:rFonts w:ascii="Sylfaen" w:eastAsia="Arial Unicode MS" w:hAnsi="Sylfaen"/>
          <w:szCs w:val="24"/>
        </w:rPr>
        <w:t>ხელშეწყობას</w:t>
      </w:r>
      <w:r w:rsidRPr="00601C39">
        <w:rPr>
          <w:rFonts w:ascii="Sylfaen" w:eastAsia="Arial Unicode MS" w:hAnsi="Sylfaen" w:cs="Arial Unicode MS"/>
          <w:szCs w:val="24"/>
        </w:rPr>
        <w:t xml:space="preserve">. </w:t>
      </w:r>
      <w:r w:rsidRPr="00601C39">
        <w:rPr>
          <w:rFonts w:ascii="Sylfaen" w:eastAsia="Arial Unicode MS" w:hAnsi="Sylfaen"/>
          <w:b/>
          <w:szCs w:val="24"/>
        </w:rPr>
        <w:t>ტყის</w:t>
      </w:r>
      <w:r w:rsidRPr="00601C39">
        <w:rPr>
          <w:rFonts w:ascii="Sylfaen" w:eastAsia="Arial Unicode MS" w:hAnsi="Sylfaen" w:cs="Arial Unicode MS"/>
          <w:b/>
          <w:szCs w:val="24"/>
        </w:rPr>
        <w:t xml:space="preserve"> </w:t>
      </w:r>
      <w:r w:rsidRPr="00601C39">
        <w:rPr>
          <w:rFonts w:ascii="Sylfaen" w:eastAsia="Arial Unicode MS" w:hAnsi="Sylfaen"/>
          <w:b/>
          <w:szCs w:val="24"/>
        </w:rPr>
        <w:t>მდგრადი</w:t>
      </w:r>
      <w:r w:rsidRPr="00601C39">
        <w:rPr>
          <w:rFonts w:ascii="Sylfaen" w:eastAsia="Arial Unicode MS" w:hAnsi="Sylfaen" w:cs="Arial Unicode MS"/>
          <w:b/>
          <w:szCs w:val="24"/>
        </w:rPr>
        <w:t xml:space="preserve"> </w:t>
      </w:r>
      <w:r w:rsidRPr="00601C39">
        <w:rPr>
          <w:rFonts w:ascii="Sylfaen" w:eastAsia="Arial Unicode MS" w:hAnsi="Sylfaen"/>
          <w:b/>
          <w:szCs w:val="24"/>
        </w:rPr>
        <w:t>მართვის</w:t>
      </w:r>
      <w:r w:rsidRPr="00601C39">
        <w:rPr>
          <w:rFonts w:ascii="Sylfaen" w:eastAsia="Arial Unicode MS" w:hAnsi="Sylfaen" w:cs="Arial Unicode MS"/>
          <w:b/>
          <w:szCs w:val="24"/>
        </w:rPr>
        <w:t xml:space="preserve"> </w:t>
      </w:r>
      <w:r w:rsidRPr="00601C39">
        <w:rPr>
          <w:rFonts w:ascii="Sylfaen" w:eastAsia="Arimo" w:hAnsi="Sylfaen"/>
          <w:b/>
          <w:szCs w:val="24"/>
        </w:rPr>
        <w:t>პრაქტიკის</w:t>
      </w:r>
      <w:r w:rsidRPr="00601C39">
        <w:rPr>
          <w:rFonts w:ascii="Sylfaen" w:eastAsia="Arimo" w:hAnsi="Sylfaen" w:cs="Arimo"/>
          <w:szCs w:val="24"/>
        </w:rPr>
        <w:t xml:space="preserve"> </w:t>
      </w:r>
      <w:r w:rsidRPr="00601C39">
        <w:rPr>
          <w:rFonts w:ascii="Sylfaen" w:eastAsia="Arial Unicode MS" w:hAnsi="Sylfaen"/>
          <w:szCs w:val="24"/>
        </w:rPr>
        <w:t>დანერგვისა</w:t>
      </w:r>
      <w:r w:rsidRPr="00601C39">
        <w:rPr>
          <w:rFonts w:ascii="Sylfaen" w:eastAsia="Arial Unicode MS" w:hAnsi="Sylfaen" w:cs="Arial Unicode MS"/>
          <w:szCs w:val="24"/>
        </w:rPr>
        <w:t xml:space="preserve"> </w:t>
      </w:r>
      <w:r w:rsidRPr="00601C39">
        <w:rPr>
          <w:rFonts w:ascii="Sylfaen" w:eastAsia="Arial Unicode MS" w:hAnsi="Sylfaen"/>
          <w:szCs w:val="24"/>
        </w:rPr>
        <w:t>და</w:t>
      </w:r>
      <w:r w:rsidRPr="00601C39">
        <w:rPr>
          <w:rFonts w:ascii="Sylfaen" w:eastAsia="Arial Unicode MS" w:hAnsi="Sylfaen" w:cs="Arial Unicode MS"/>
          <w:szCs w:val="24"/>
        </w:rPr>
        <w:t xml:space="preserve"> </w:t>
      </w:r>
      <w:r w:rsidRPr="00601C39">
        <w:rPr>
          <w:rFonts w:ascii="Sylfaen" w:eastAsia="Arial Unicode MS" w:hAnsi="Sylfaen"/>
          <w:szCs w:val="24"/>
        </w:rPr>
        <w:t>ხელშეწყობის</w:t>
      </w:r>
      <w:r w:rsidRPr="00601C39">
        <w:rPr>
          <w:rFonts w:ascii="Sylfaen" w:eastAsia="Arial Unicode MS" w:hAnsi="Sylfaen" w:cs="Arial Unicode MS"/>
          <w:szCs w:val="24"/>
        </w:rPr>
        <w:t xml:space="preserve"> </w:t>
      </w:r>
      <w:r w:rsidRPr="00601C39">
        <w:rPr>
          <w:rFonts w:ascii="Sylfaen" w:eastAsia="Arial Unicode MS" w:hAnsi="Sylfaen"/>
          <w:szCs w:val="24"/>
        </w:rPr>
        <w:t>მიზნით</w:t>
      </w:r>
      <w:r w:rsidRPr="00601C39">
        <w:rPr>
          <w:rFonts w:ascii="Sylfaen" w:eastAsia="Arial Unicode MS" w:hAnsi="Sylfaen" w:cs="Arial Unicode MS"/>
          <w:szCs w:val="24"/>
        </w:rPr>
        <w:t xml:space="preserve">, </w:t>
      </w:r>
      <w:r w:rsidRPr="00601C39">
        <w:rPr>
          <w:rFonts w:ascii="Sylfaen" w:eastAsia="Arial Unicode MS" w:hAnsi="Sylfaen"/>
          <w:szCs w:val="24"/>
        </w:rPr>
        <w:t>დამკვიდრდება</w:t>
      </w:r>
      <w:r w:rsidRPr="00601C39">
        <w:rPr>
          <w:rFonts w:ascii="Sylfaen" w:eastAsia="Arial Unicode MS" w:hAnsi="Sylfaen" w:cs="Arial Unicode MS"/>
          <w:szCs w:val="24"/>
        </w:rPr>
        <w:t xml:space="preserve"> </w:t>
      </w:r>
      <w:r w:rsidRPr="00601C39">
        <w:rPr>
          <w:rFonts w:ascii="Sylfaen" w:eastAsia="Arial Unicode MS" w:hAnsi="Sylfaen"/>
          <w:szCs w:val="24"/>
        </w:rPr>
        <w:t>ტყეების</w:t>
      </w:r>
      <w:r w:rsidRPr="00601C39">
        <w:rPr>
          <w:rFonts w:ascii="Sylfaen" w:eastAsia="Arial Unicode MS" w:hAnsi="Sylfaen" w:cs="Arial Unicode MS"/>
          <w:szCs w:val="24"/>
        </w:rPr>
        <w:t xml:space="preserve"> </w:t>
      </w:r>
      <w:r w:rsidRPr="00601C39">
        <w:rPr>
          <w:rFonts w:ascii="Sylfaen" w:eastAsia="Arial Unicode MS" w:hAnsi="Sylfaen"/>
          <w:szCs w:val="24"/>
        </w:rPr>
        <w:t>მოვლის</w:t>
      </w:r>
      <w:r w:rsidRPr="00601C39">
        <w:rPr>
          <w:rFonts w:ascii="Sylfaen" w:eastAsia="Arial Unicode MS" w:hAnsi="Sylfaen" w:cs="Arial Unicode MS"/>
          <w:szCs w:val="24"/>
        </w:rPr>
        <w:t xml:space="preserve">, </w:t>
      </w:r>
      <w:r w:rsidRPr="00601C39">
        <w:rPr>
          <w:rFonts w:ascii="Sylfaen" w:eastAsia="Arial Unicode MS" w:hAnsi="Sylfaen"/>
          <w:szCs w:val="24"/>
        </w:rPr>
        <w:t>დაცვისა</w:t>
      </w:r>
      <w:r w:rsidRPr="00601C39">
        <w:rPr>
          <w:rFonts w:ascii="Sylfaen" w:eastAsia="Arial Unicode MS" w:hAnsi="Sylfaen" w:cs="Arial Unicode MS"/>
          <w:szCs w:val="24"/>
        </w:rPr>
        <w:t xml:space="preserve"> </w:t>
      </w:r>
      <w:r w:rsidRPr="00601C39">
        <w:rPr>
          <w:rFonts w:ascii="Sylfaen" w:eastAsia="Arial Unicode MS" w:hAnsi="Sylfaen"/>
          <w:szCs w:val="24"/>
        </w:rPr>
        <w:t>და</w:t>
      </w:r>
      <w:r w:rsidRPr="00601C39">
        <w:rPr>
          <w:rFonts w:ascii="Sylfaen" w:eastAsia="Arial Unicode MS" w:hAnsi="Sylfaen" w:cs="Arial Unicode MS"/>
          <w:szCs w:val="24"/>
        </w:rPr>
        <w:t xml:space="preserve"> </w:t>
      </w:r>
      <w:r w:rsidRPr="00601C39">
        <w:rPr>
          <w:rFonts w:ascii="Sylfaen" w:eastAsia="Arial Unicode MS" w:hAnsi="Sylfaen"/>
          <w:szCs w:val="24"/>
        </w:rPr>
        <w:t>აღდგენის</w:t>
      </w:r>
      <w:r w:rsidRPr="00601C39">
        <w:rPr>
          <w:rFonts w:ascii="Sylfaen" w:eastAsia="Arial Unicode MS" w:hAnsi="Sylfaen" w:cs="Arial Unicode MS"/>
          <w:szCs w:val="24"/>
        </w:rPr>
        <w:t xml:space="preserve"> </w:t>
      </w:r>
      <w:r w:rsidRPr="00601C39">
        <w:rPr>
          <w:rFonts w:ascii="Sylfaen" w:eastAsia="Arial Unicode MS" w:hAnsi="Sylfaen"/>
          <w:szCs w:val="24"/>
        </w:rPr>
        <w:t>ეფექტიანი</w:t>
      </w:r>
      <w:r w:rsidRPr="00601C39">
        <w:rPr>
          <w:rFonts w:ascii="Sylfaen" w:eastAsia="Arial Unicode MS" w:hAnsi="Sylfaen" w:cs="Arial Unicode MS"/>
          <w:szCs w:val="24"/>
        </w:rPr>
        <w:t xml:space="preserve"> </w:t>
      </w:r>
      <w:r w:rsidRPr="00601C39">
        <w:rPr>
          <w:rFonts w:ascii="Sylfaen" w:eastAsia="Arial Unicode MS" w:hAnsi="Sylfaen"/>
          <w:szCs w:val="24"/>
        </w:rPr>
        <w:t>მექანიზმები</w:t>
      </w:r>
      <w:r w:rsidRPr="00601C39">
        <w:rPr>
          <w:rFonts w:ascii="Sylfaen" w:eastAsia="Arimo" w:hAnsi="Sylfaen" w:cs="Arimo"/>
          <w:szCs w:val="24"/>
        </w:rPr>
        <w:t xml:space="preserve">, </w:t>
      </w:r>
      <w:r w:rsidRPr="00601C39">
        <w:rPr>
          <w:rFonts w:ascii="Sylfaen" w:eastAsia="Arimo" w:hAnsi="Sylfaen"/>
          <w:szCs w:val="24"/>
        </w:rPr>
        <w:t>რაც</w:t>
      </w:r>
      <w:r w:rsidRPr="00601C39">
        <w:rPr>
          <w:rFonts w:ascii="Sylfaen" w:eastAsia="Arimo" w:hAnsi="Sylfaen" w:cs="Arimo"/>
          <w:szCs w:val="24"/>
        </w:rPr>
        <w:t xml:space="preserve"> </w:t>
      </w:r>
      <w:r w:rsidRPr="00601C39">
        <w:rPr>
          <w:rFonts w:ascii="Sylfaen" w:eastAsia="Arimo" w:hAnsi="Sylfaen"/>
          <w:szCs w:val="24"/>
        </w:rPr>
        <w:t>ხელს</w:t>
      </w:r>
      <w:r w:rsidRPr="00601C39">
        <w:rPr>
          <w:rFonts w:ascii="Sylfaen" w:eastAsia="Arimo" w:hAnsi="Sylfaen" w:cs="Arimo"/>
          <w:szCs w:val="24"/>
        </w:rPr>
        <w:t xml:space="preserve"> </w:t>
      </w:r>
      <w:r w:rsidRPr="00601C39">
        <w:rPr>
          <w:rFonts w:ascii="Sylfaen" w:eastAsia="Arimo" w:hAnsi="Sylfaen"/>
          <w:szCs w:val="24"/>
        </w:rPr>
        <w:t>შეუწყობს</w:t>
      </w:r>
      <w:r w:rsidRPr="00601C39">
        <w:rPr>
          <w:rFonts w:ascii="Sylfaen" w:eastAsia="Arimo" w:hAnsi="Sylfaen" w:cs="Arimo"/>
          <w:szCs w:val="24"/>
        </w:rPr>
        <w:t xml:space="preserve"> </w:t>
      </w:r>
      <w:r w:rsidRPr="00601C39">
        <w:rPr>
          <w:rFonts w:ascii="Sylfaen" w:eastAsia="Arimo" w:hAnsi="Sylfaen"/>
          <w:szCs w:val="24"/>
        </w:rPr>
        <w:t>ტყეების</w:t>
      </w:r>
      <w:r w:rsidRPr="00601C39">
        <w:rPr>
          <w:rFonts w:ascii="Sylfaen" w:eastAsia="Arimo" w:hAnsi="Sylfaen" w:cs="Arimo"/>
          <w:szCs w:val="24"/>
        </w:rPr>
        <w:t xml:space="preserve"> </w:t>
      </w:r>
      <w:r w:rsidRPr="00601C39">
        <w:rPr>
          <w:rFonts w:ascii="Sylfaen" w:eastAsia="Arimo" w:hAnsi="Sylfaen"/>
          <w:szCs w:val="24"/>
        </w:rPr>
        <w:t>რაოდენობრივი</w:t>
      </w:r>
      <w:r w:rsidRPr="00601C39">
        <w:rPr>
          <w:rFonts w:ascii="Sylfaen" w:eastAsia="Arimo" w:hAnsi="Sylfaen" w:cs="Arimo"/>
          <w:szCs w:val="24"/>
        </w:rPr>
        <w:t xml:space="preserve"> </w:t>
      </w:r>
      <w:r w:rsidRPr="00601C39">
        <w:rPr>
          <w:rFonts w:ascii="Sylfaen" w:eastAsia="Arimo" w:hAnsi="Sylfaen"/>
          <w:szCs w:val="24"/>
        </w:rPr>
        <w:t>და</w:t>
      </w:r>
      <w:r w:rsidRPr="00601C39">
        <w:rPr>
          <w:rFonts w:ascii="Sylfaen" w:eastAsia="Arimo" w:hAnsi="Sylfaen" w:cs="Arimo"/>
          <w:szCs w:val="24"/>
        </w:rPr>
        <w:t xml:space="preserve"> </w:t>
      </w:r>
      <w:r w:rsidRPr="00601C39">
        <w:rPr>
          <w:rFonts w:ascii="Sylfaen" w:eastAsia="Arimo" w:hAnsi="Sylfaen"/>
          <w:szCs w:val="24"/>
        </w:rPr>
        <w:t>ხარისხობრივი</w:t>
      </w:r>
      <w:r w:rsidRPr="00601C39">
        <w:rPr>
          <w:rFonts w:ascii="Sylfaen" w:eastAsia="Arimo" w:hAnsi="Sylfaen" w:cs="Arimo"/>
          <w:szCs w:val="24"/>
        </w:rPr>
        <w:t xml:space="preserve"> </w:t>
      </w:r>
      <w:r w:rsidRPr="00601C39">
        <w:rPr>
          <w:rFonts w:ascii="Sylfaen" w:eastAsia="Arimo" w:hAnsi="Sylfaen"/>
          <w:szCs w:val="24"/>
        </w:rPr>
        <w:t>მაჩვენებლების</w:t>
      </w:r>
      <w:r w:rsidRPr="00601C39">
        <w:rPr>
          <w:rFonts w:ascii="Sylfaen" w:eastAsia="Arimo" w:hAnsi="Sylfaen" w:cs="Arimo"/>
          <w:szCs w:val="24"/>
        </w:rPr>
        <w:t xml:space="preserve"> </w:t>
      </w:r>
      <w:r w:rsidRPr="00601C39">
        <w:rPr>
          <w:rFonts w:ascii="Sylfaen" w:eastAsia="Arimo" w:hAnsi="Sylfaen"/>
          <w:szCs w:val="24"/>
        </w:rPr>
        <w:t>შენარჩუნება</w:t>
      </w:r>
      <w:r w:rsidRPr="00601C39">
        <w:rPr>
          <w:rFonts w:ascii="Sylfaen" w:eastAsia="Arimo" w:hAnsi="Sylfaen" w:cs="Arimo"/>
          <w:szCs w:val="24"/>
        </w:rPr>
        <w:t>-</w:t>
      </w:r>
      <w:r w:rsidRPr="00601C39">
        <w:rPr>
          <w:rFonts w:ascii="Sylfaen" w:eastAsia="Arimo" w:hAnsi="Sylfaen"/>
          <w:szCs w:val="24"/>
        </w:rPr>
        <w:t>გაუმჯობესებას</w:t>
      </w:r>
      <w:r w:rsidRPr="00601C39">
        <w:rPr>
          <w:rFonts w:ascii="Sylfaen" w:eastAsia="Arimo" w:hAnsi="Sylfaen" w:cs="Arimo"/>
          <w:szCs w:val="24"/>
        </w:rPr>
        <w:t>. გაუმჯობესდება</w:t>
      </w:r>
      <w:r w:rsidRPr="00601C39">
        <w:rPr>
          <w:rFonts w:ascii="Sylfaen" w:eastAsia="Arial Unicode MS" w:hAnsi="Sylfaen" w:cs="Arial Unicode MS"/>
        </w:rPr>
        <w:t xml:space="preserve"> ტყეზე კონტროლის მექანიზმები. </w:t>
      </w:r>
    </w:p>
    <w:p w:rsidR="00601C39" w:rsidRPr="00601C39" w:rsidRDefault="00601C39" w:rsidP="00601C39">
      <w:pPr>
        <w:spacing w:before="120" w:after="120" w:line="240" w:lineRule="auto"/>
        <w:ind w:right="91" w:hanging="11"/>
        <w:jc w:val="both"/>
        <w:rPr>
          <w:rFonts w:ascii="Sylfaen" w:hAnsi="Sylfaen"/>
          <w:szCs w:val="24"/>
        </w:rPr>
      </w:pPr>
      <w:r w:rsidRPr="00601C39">
        <w:rPr>
          <w:rFonts w:ascii="Sylfaen" w:eastAsia="Merriweather" w:hAnsi="Sylfaen"/>
          <w:szCs w:val="24"/>
        </w:rPr>
        <w:t>კლიმატის</w:t>
      </w:r>
      <w:r w:rsidRPr="00601C39">
        <w:rPr>
          <w:rFonts w:ascii="Sylfaen" w:eastAsia="Merriweather" w:hAnsi="Sylfaen" w:cs="Merriweather"/>
          <w:szCs w:val="24"/>
        </w:rPr>
        <w:t xml:space="preserve"> </w:t>
      </w:r>
      <w:r w:rsidRPr="00601C39">
        <w:rPr>
          <w:rFonts w:ascii="Sylfaen" w:eastAsia="Merriweather" w:hAnsi="Sylfaen"/>
          <w:szCs w:val="24"/>
        </w:rPr>
        <w:t>ცვლილებით</w:t>
      </w:r>
      <w:r w:rsidRPr="00601C39">
        <w:rPr>
          <w:rFonts w:ascii="Sylfaen" w:eastAsia="Merriweather" w:hAnsi="Sylfaen" w:cs="Merriweather"/>
          <w:szCs w:val="24"/>
        </w:rPr>
        <w:t xml:space="preserve"> </w:t>
      </w:r>
      <w:r w:rsidRPr="00601C39">
        <w:rPr>
          <w:rFonts w:ascii="Sylfaen" w:eastAsia="Merriweather" w:hAnsi="Sylfaen"/>
          <w:szCs w:val="24"/>
        </w:rPr>
        <w:t>განპირობებული</w:t>
      </w:r>
      <w:r w:rsidRPr="00601C39">
        <w:rPr>
          <w:rFonts w:ascii="Sylfaen" w:eastAsia="Merriweather" w:hAnsi="Sylfaen" w:cs="Merriweather"/>
          <w:szCs w:val="24"/>
        </w:rPr>
        <w:t xml:space="preserve"> </w:t>
      </w:r>
      <w:r w:rsidRPr="00601C39">
        <w:rPr>
          <w:rFonts w:ascii="Sylfaen" w:eastAsia="Merriweather" w:hAnsi="Sylfaen"/>
          <w:szCs w:val="24"/>
        </w:rPr>
        <w:t>ბუნებრივი</w:t>
      </w:r>
      <w:r w:rsidRPr="00601C39">
        <w:rPr>
          <w:rFonts w:ascii="Sylfaen" w:eastAsia="Merriweather" w:hAnsi="Sylfaen" w:cs="Merriweather"/>
          <w:szCs w:val="24"/>
        </w:rPr>
        <w:t xml:space="preserve"> </w:t>
      </w:r>
      <w:r w:rsidRPr="00601C39">
        <w:rPr>
          <w:rFonts w:ascii="Sylfaen" w:eastAsia="Merriweather" w:hAnsi="Sylfaen"/>
          <w:szCs w:val="24"/>
        </w:rPr>
        <w:t>კატასტროფების</w:t>
      </w:r>
      <w:r w:rsidRPr="00601C39">
        <w:rPr>
          <w:rFonts w:ascii="Sylfaen" w:eastAsia="Merriweather" w:hAnsi="Sylfaen" w:cs="Merriweather"/>
          <w:szCs w:val="24"/>
        </w:rPr>
        <w:t xml:space="preserve"> </w:t>
      </w:r>
      <w:r w:rsidRPr="00601C39">
        <w:rPr>
          <w:rFonts w:ascii="Sylfaen" w:eastAsia="Merriweather" w:hAnsi="Sylfaen"/>
          <w:szCs w:val="24"/>
        </w:rPr>
        <w:t>საფრთხეების</w:t>
      </w:r>
      <w:r w:rsidRPr="00601C39">
        <w:rPr>
          <w:rFonts w:ascii="Sylfaen" w:eastAsia="Merriweather" w:hAnsi="Sylfaen" w:cs="Merriweather"/>
          <w:szCs w:val="24"/>
        </w:rPr>
        <w:t xml:space="preserve"> </w:t>
      </w:r>
      <w:r w:rsidRPr="00601C39">
        <w:rPr>
          <w:rFonts w:ascii="Sylfaen" w:eastAsia="Merriweather" w:hAnsi="Sylfaen"/>
          <w:szCs w:val="24"/>
        </w:rPr>
        <w:t>რისკების</w:t>
      </w:r>
      <w:r w:rsidRPr="00601C39">
        <w:rPr>
          <w:rFonts w:ascii="Sylfaen" w:eastAsia="Merriweather" w:hAnsi="Sylfaen" w:cs="Merriweather"/>
          <w:szCs w:val="24"/>
        </w:rPr>
        <w:t xml:space="preserve"> </w:t>
      </w:r>
      <w:r w:rsidRPr="00601C39">
        <w:rPr>
          <w:rFonts w:ascii="Sylfaen" w:eastAsia="Merriweather" w:hAnsi="Sylfaen"/>
          <w:szCs w:val="24"/>
        </w:rPr>
        <w:t>შემცირების</w:t>
      </w:r>
      <w:r w:rsidRPr="00601C39">
        <w:rPr>
          <w:rFonts w:ascii="Sylfaen" w:eastAsia="Merriweather" w:hAnsi="Sylfaen" w:cs="Merriweather"/>
          <w:szCs w:val="24"/>
        </w:rPr>
        <w:t xml:space="preserve"> </w:t>
      </w:r>
      <w:r w:rsidRPr="00601C39">
        <w:rPr>
          <w:rFonts w:ascii="Sylfaen" w:eastAsia="Merriweather" w:hAnsi="Sylfaen"/>
          <w:szCs w:val="24"/>
        </w:rPr>
        <w:t>მიზნით</w:t>
      </w:r>
      <w:r w:rsidRPr="00601C39">
        <w:rPr>
          <w:rFonts w:ascii="Sylfaen" w:eastAsia="Merriweather" w:hAnsi="Sylfaen" w:cs="Merriweather"/>
          <w:szCs w:val="24"/>
        </w:rPr>
        <w:t xml:space="preserve"> </w:t>
      </w:r>
      <w:r w:rsidRPr="00601C39">
        <w:rPr>
          <w:rFonts w:ascii="Sylfaen" w:eastAsia="Merriweather" w:hAnsi="Sylfaen"/>
          <w:szCs w:val="24"/>
        </w:rPr>
        <w:t>გაფართოვდება</w:t>
      </w:r>
      <w:r w:rsidRPr="00601C39">
        <w:rPr>
          <w:rFonts w:ascii="Sylfaen" w:eastAsia="Merriweather" w:hAnsi="Sylfaen" w:cs="Merriweather"/>
          <w:szCs w:val="24"/>
        </w:rPr>
        <w:t xml:space="preserve"> </w:t>
      </w:r>
      <w:r w:rsidRPr="00601C39">
        <w:rPr>
          <w:rFonts w:ascii="Sylfaen" w:eastAsia="Merriweather" w:hAnsi="Sylfaen"/>
          <w:b/>
          <w:szCs w:val="24"/>
        </w:rPr>
        <w:t>ჰიდრომეტეოროლოგიური</w:t>
      </w:r>
      <w:r w:rsidRPr="00601C39">
        <w:rPr>
          <w:rFonts w:ascii="Sylfaen" w:eastAsia="Merriweather" w:hAnsi="Sylfaen" w:cs="Merriweather"/>
          <w:b/>
          <w:szCs w:val="24"/>
        </w:rPr>
        <w:t xml:space="preserve"> </w:t>
      </w:r>
      <w:r w:rsidRPr="00601C39">
        <w:rPr>
          <w:rFonts w:ascii="Sylfaen" w:eastAsia="Merriweather" w:hAnsi="Sylfaen"/>
          <w:b/>
          <w:szCs w:val="24"/>
        </w:rPr>
        <w:t>დაკვირვების</w:t>
      </w:r>
      <w:r w:rsidRPr="00601C39">
        <w:rPr>
          <w:rFonts w:ascii="Sylfaen" w:eastAsia="Merriweather" w:hAnsi="Sylfaen" w:cs="Merriweather"/>
          <w:b/>
          <w:szCs w:val="24"/>
        </w:rPr>
        <w:t xml:space="preserve"> </w:t>
      </w:r>
      <w:r w:rsidRPr="00601C39">
        <w:rPr>
          <w:rFonts w:ascii="Sylfaen" w:eastAsia="Merriweather" w:hAnsi="Sylfaen"/>
          <w:b/>
          <w:szCs w:val="24"/>
        </w:rPr>
        <w:t>ქსელი</w:t>
      </w:r>
      <w:r w:rsidRPr="00601C39">
        <w:rPr>
          <w:rFonts w:ascii="Sylfaen" w:eastAsia="Merriweather" w:hAnsi="Sylfaen" w:cs="Merriweather"/>
          <w:b/>
          <w:szCs w:val="24"/>
        </w:rPr>
        <w:t>,</w:t>
      </w:r>
      <w:r w:rsidRPr="00601C39">
        <w:rPr>
          <w:rFonts w:ascii="Sylfaen" w:eastAsia="Merriweather" w:hAnsi="Sylfaen" w:cs="Merriweather"/>
          <w:szCs w:val="24"/>
        </w:rPr>
        <w:t xml:space="preserve"> </w:t>
      </w:r>
      <w:r w:rsidRPr="00601C39">
        <w:rPr>
          <w:rFonts w:ascii="Sylfaen" w:eastAsia="Merriweather" w:hAnsi="Sylfaen"/>
          <w:szCs w:val="24"/>
        </w:rPr>
        <w:t>გაძლიერდება</w:t>
      </w:r>
      <w:r w:rsidRPr="00601C39">
        <w:rPr>
          <w:rFonts w:ascii="Sylfaen" w:eastAsia="Merriweather" w:hAnsi="Sylfaen" w:cs="Merriweather"/>
          <w:szCs w:val="24"/>
        </w:rPr>
        <w:t xml:space="preserve"> </w:t>
      </w:r>
      <w:r w:rsidRPr="00601C39">
        <w:rPr>
          <w:rFonts w:ascii="Sylfaen" w:eastAsia="Merriweather" w:hAnsi="Sylfaen"/>
          <w:szCs w:val="24"/>
        </w:rPr>
        <w:t>მოდელირების</w:t>
      </w:r>
      <w:r w:rsidRPr="00601C39">
        <w:rPr>
          <w:rFonts w:ascii="Sylfaen" w:eastAsia="Merriweather" w:hAnsi="Sylfaen" w:cs="Merriweather"/>
          <w:szCs w:val="24"/>
        </w:rPr>
        <w:t xml:space="preserve"> </w:t>
      </w:r>
      <w:r w:rsidRPr="00601C39">
        <w:rPr>
          <w:rFonts w:ascii="Sylfaen" w:eastAsia="Merriweather" w:hAnsi="Sylfaen"/>
          <w:szCs w:val="24"/>
        </w:rPr>
        <w:t>შესაძლებლობები</w:t>
      </w:r>
      <w:r w:rsidRPr="00601C39">
        <w:rPr>
          <w:rFonts w:ascii="Sylfaen" w:eastAsia="Merriweather" w:hAnsi="Sylfaen" w:cs="Merriweather"/>
          <w:szCs w:val="24"/>
        </w:rPr>
        <w:t xml:space="preserve"> </w:t>
      </w:r>
      <w:r w:rsidRPr="00601C39">
        <w:rPr>
          <w:rFonts w:ascii="Sylfaen" w:eastAsia="Merriweather" w:hAnsi="Sylfaen"/>
          <w:szCs w:val="24"/>
        </w:rPr>
        <w:t>და</w:t>
      </w:r>
      <w:r w:rsidRPr="00601C39">
        <w:rPr>
          <w:rFonts w:ascii="Sylfaen" w:eastAsia="Merriweather" w:hAnsi="Sylfaen" w:cs="Merriweather"/>
          <w:szCs w:val="24"/>
        </w:rPr>
        <w:t xml:space="preserve"> </w:t>
      </w:r>
      <w:r w:rsidRPr="00601C39">
        <w:rPr>
          <w:rFonts w:ascii="Sylfaen" w:eastAsia="Merriweather" w:hAnsi="Sylfaen"/>
          <w:szCs w:val="24"/>
        </w:rPr>
        <w:t>დაინერგება</w:t>
      </w:r>
      <w:r w:rsidRPr="00601C39">
        <w:rPr>
          <w:rFonts w:ascii="Sylfaen" w:eastAsia="Merriweather" w:hAnsi="Sylfaen" w:cs="Merriweather"/>
          <w:szCs w:val="24"/>
        </w:rPr>
        <w:t xml:space="preserve"> </w:t>
      </w:r>
      <w:r w:rsidRPr="00601C39">
        <w:rPr>
          <w:rFonts w:ascii="Sylfaen" w:eastAsia="Merriweather" w:hAnsi="Sylfaen"/>
          <w:szCs w:val="24"/>
        </w:rPr>
        <w:t>ადრეული</w:t>
      </w:r>
      <w:r w:rsidRPr="00601C39">
        <w:rPr>
          <w:rFonts w:ascii="Sylfaen" w:eastAsia="Merriweather" w:hAnsi="Sylfaen" w:cs="Merriweather"/>
          <w:szCs w:val="24"/>
        </w:rPr>
        <w:t xml:space="preserve"> </w:t>
      </w:r>
      <w:r w:rsidRPr="00601C39">
        <w:rPr>
          <w:rFonts w:ascii="Sylfaen" w:eastAsia="Merriweather" w:hAnsi="Sylfaen"/>
          <w:szCs w:val="24"/>
        </w:rPr>
        <w:t>შეტყობინების</w:t>
      </w:r>
      <w:r w:rsidRPr="00601C39">
        <w:rPr>
          <w:rFonts w:ascii="Sylfaen" w:eastAsia="Merriweather" w:hAnsi="Sylfaen" w:cs="Merriweather"/>
          <w:szCs w:val="24"/>
        </w:rPr>
        <w:t xml:space="preserve"> </w:t>
      </w:r>
      <w:r w:rsidRPr="00601C39">
        <w:rPr>
          <w:rFonts w:ascii="Sylfaen" w:eastAsia="Merriweather" w:hAnsi="Sylfaen"/>
          <w:szCs w:val="24"/>
        </w:rPr>
        <w:t>ეროვნული</w:t>
      </w:r>
      <w:r w:rsidRPr="00601C39">
        <w:rPr>
          <w:rFonts w:ascii="Sylfaen" w:eastAsia="Merriweather" w:hAnsi="Sylfaen" w:cs="Merriweather"/>
          <w:szCs w:val="24"/>
        </w:rPr>
        <w:t xml:space="preserve"> </w:t>
      </w:r>
      <w:r w:rsidRPr="00601C39">
        <w:rPr>
          <w:rFonts w:ascii="Sylfaen" w:eastAsia="Merriweather" w:hAnsi="Sylfaen"/>
          <w:szCs w:val="24"/>
        </w:rPr>
        <w:t>სისტემა</w:t>
      </w:r>
      <w:r w:rsidRPr="00601C39">
        <w:rPr>
          <w:rFonts w:ascii="Sylfaen" w:eastAsia="Merriweather" w:hAnsi="Sylfaen" w:cs="Merriweather"/>
          <w:szCs w:val="24"/>
        </w:rPr>
        <w:t>.</w:t>
      </w:r>
    </w:p>
    <w:p w:rsidR="00601C39" w:rsidRPr="00601C39" w:rsidRDefault="00601C39" w:rsidP="00601C39">
      <w:pPr>
        <w:spacing w:before="120" w:after="120" w:line="240" w:lineRule="auto"/>
        <w:ind w:right="91" w:hanging="11"/>
        <w:jc w:val="both"/>
        <w:rPr>
          <w:rFonts w:ascii="Sylfaen" w:hAnsi="Sylfaen"/>
          <w:szCs w:val="24"/>
        </w:rPr>
      </w:pPr>
      <w:r w:rsidRPr="00601C39">
        <w:rPr>
          <w:rFonts w:ascii="Sylfaen" w:eastAsia="Arial Unicode MS" w:hAnsi="Sylfaen" w:cs="Arial Unicode MS"/>
        </w:rPr>
        <w:t xml:space="preserve">გაუმჯობესდება </w:t>
      </w:r>
      <w:r w:rsidRPr="00601C39">
        <w:rPr>
          <w:rFonts w:ascii="Sylfaen" w:eastAsia="Arial Unicode MS" w:hAnsi="Sylfaen" w:cs="Arial Unicode MS"/>
          <w:b/>
        </w:rPr>
        <w:t>ატმოსფერული ჰაერის, წყლისა და ნიადაგის ხარისხის მონიტორინგისა და შეფასების სისტემა,</w:t>
      </w:r>
      <w:r w:rsidRPr="00601C39">
        <w:rPr>
          <w:rFonts w:ascii="Sylfaen" w:hAnsi="Sylfaen"/>
        </w:rPr>
        <w:t xml:space="preserve"> ასევე, </w:t>
      </w:r>
      <w:r w:rsidRPr="00601C39">
        <w:rPr>
          <w:rFonts w:ascii="Sylfaen" w:eastAsia="Arial Unicode MS" w:hAnsi="Sylfaen" w:cs="Arial Unicode MS"/>
        </w:rPr>
        <w:t xml:space="preserve">ატმოსფერულ ჰაერში </w:t>
      </w:r>
      <w:r w:rsidRPr="00601C39">
        <w:rPr>
          <w:rFonts w:ascii="Sylfaen" w:eastAsia="Arial Unicode MS" w:hAnsi="Sylfaen" w:cs="Arial Unicode MS"/>
          <w:b/>
        </w:rPr>
        <w:t xml:space="preserve">მავნე ნივთიერებათა გაფრქვევისა </w:t>
      </w:r>
      <w:r w:rsidRPr="00601C39">
        <w:rPr>
          <w:rFonts w:ascii="Sylfaen" w:hAnsi="Sylfaen"/>
          <w:b/>
        </w:rPr>
        <w:t xml:space="preserve">და წყლის გამოყენების </w:t>
      </w:r>
      <w:r w:rsidRPr="00601C39">
        <w:rPr>
          <w:rFonts w:ascii="Sylfaen" w:eastAsia="Arial Unicode MS" w:hAnsi="Sylfaen" w:cs="Arial Unicode MS"/>
          <w:b/>
        </w:rPr>
        <w:t>აღრიცხვის სისტემ</w:t>
      </w:r>
      <w:r w:rsidRPr="00601C39">
        <w:rPr>
          <w:rFonts w:ascii="Sylfaen" w:hAnsi="Sylfaen"/>
          <w:b/>
        </w:rPr>
        <w:t xml:space="preserve">ები. </w:t>
      </w:r>
    </w:p>
    <w:p w:rsidR="00601C39" w:rsidRPr="00601C39" w:rsidRDefault="00601C39" w:rsidP="00601C39">
      <w:pPr>
        <w:spacing w:before="120" w:after="120" w:line="240" w:lineRule="auto"/>
        <w:ind w:right="91" w:hanging="11"/>
        <w:jc w:val="both"/>
        <w:rPr>
          <w:rFonts w:ascii="Sylfaen" w:hAnsi="Sylfaen"/>
          <w:szCs w:val="24"/>
        </w:rPr>
      </w:pPr>
      <w:r w:rsidRPr="00601C39">
        <w:rPr>
          <w:rFonts w:ascii="Sylfaen" w:hAnsi="Sylfaen"/>
          <w:szCs w:val="24"/>
        </w:rPr>
        <w:t xml:space="preserve">გაგრძელდება </w:t>
      </w:r>
      <w:r w:rsidRPr="00601C39">
        <w:rPr>
          <w:rFonts w:ascii="Sylfaen" w:hAnsi="Sylfaen"/>
          <w:b/>
          <w:szCs w:val="24"/>
        </w:rPr>
        <w:t>წყლის რესურსების ინტეგრირებული მართვის სისტემაზე</w:t>
      </w:r>
      <w:r w:rsidRPr="00601C39">
        <w:rPr>
          <w:rFonts w:ascii="Sylfaen" w:hAnsi="Sylfaen"/>
          <w:szCs w:val="24"/>
        </w:rPr>
        <w:t xml:space="preserve"> გადასვლა, რომელიც ეფუძნება </w:t>
      </w:r>
      <w:r w:rsidRPr="00601C39">
        <w:rPr>
          <w:rFonts w:ascii="Sylfaen" w:eastAsia="Arial Unicode MS" w:hAnsi="Sylfaen" w:cs="Arial Unicode MS"/>
        </w:rPr>
        <w:t xml:space="preserve">წყლის რესურსების მდგრადი მართვისა და </w:t>
      </w:r>
      <w:r w:rsidRPr="00601C39">
        <w:rPr>
          <w:rFonts w:ascii="Sylfaen" w:hAnsi="Sylfaen"/>
          <w:szCs w:val="24"/>
        </w:rPr>
        <w:t xml:space="preserve"> სააუზო მართვის ევროპულ პრინციპებს.</w:t>
      </w:r>
    </w:p>
    <w:p w:rsidR="00601C39" w:rsidRPr="00601C39" w:rsidRDefault="00601C39" w:rsidP="00601C39">
      <w:pPr>
        <w:spacing w:before="120" w:after="120" w:line="240" w:lineRule="auto"/>
        <w:ind w:right="91" w:hanging="11"/>
        <w:jc w:val="both"/>
        <w:rPr>
          <w:rFonts w:ascii="Sylfaen" w:eastAsia="Merriweather" w:hAnsi="Sylfaen" w:cs="Merriweather"/>
          <w:szCs w:val="24"/>
        </w:rPr>
      </w:pPr>
      <w:r w:rsidRPr="00601C39">
        <w:rPr>
          <w:rFonts w:ascii="Sylfaen" w:hAnsi="Sylfaen"/>
          <w:szCs w:val="24"/>
        </w:rPr>
        <w:t xml:space="preserve">გაუმჯობესდება ნარჩენებისა და ქიმიური ნივთიერებების მართვის სისტემა. ევროკავშირის სტანდარტების შესაბამისად დაინერგება სხვადასხვა მექანიზმები, რაც წაახალისებს ნარჩენების წარმოქმნის პრევენციას და ნარჩენების ხელახალ გამოყენებას. </w:t>
      </w:r>
    </w:p>
    <w:p w:rsidR="00601C39" w:rsidRPr="00601C39" w:rsidRDefault="00601C39" w:rsidP="00601C39">
      <w:pPr>
        <w:spacing w:before="120" w:after="120" w:line="240" w:lineRule="auto"/>
        <w:ind w:right="91" w:hanging="11"/>
        <w:jc w:val="both"/>
        <w:rPr>
          <w:rFonts w:ascii="Sylfaen" w:eastAsia="Arimo" w:hAnsi="Sylfaen" w:cs="Arimo"/>
          <w:szCs w:val="24"/>
        </w:rPr>
      </w:pPr>
      <w:r w:rsidRPr="00601C39">
        <w:rPr>
          <w:rFonts w:ascii="Sylfaen" w:eastAsia="Arial Unicode MS" w:hAnsi="Sylfaen"/>
          <w:szCs w:val="24"/>
        </w:rPr>
        <w:t>გაუმჯობესდება</w:t>
      </w:r>
      <w:r w:rsidRPr="00601C39">
        <w:rPr>
          <w:rFonts w:ascii="Sylfaen" w:eastAsia="Arial Unicode MS" w:hAnsi="Sylfaen" w:cs="Arial Unicode MS"/>
          <w:szCs w:val="24"/>
        </w:rPr>
        <w:t xml:space="preserve"> </w:t>
      </w:r>
      <w:r w:rsidRPr="00601C39">
        <w:rPr>
          <w:rFonts w:ascii="Sylfaen" w:eastAsia="Arial Unicode MS" w:hAnsi="Sylfaen"/>
          <w:b/>
          <w:szCs w:val="24"/>
        </w:rPr>
        <w:t>ბირთვული</w:t>
      </w:r>
      <w:r w:rsidRPr="00601C39">
        <w:rPr>
          <w:rFonts w:ascii="Sylfaen" w:eastAsia="Arial Unicode MS" w:hAnsi="Sylfaen" w:cs="Arial Unicode MS"/>
          <w:b/>
          <w:szCs w:val="24"/>
        </w:rPr>
        <w:t xml:space="preserve"> </w:t>
      </w:r>
      <w:r w:rsidRPr="00601C39">
        <w:rPr>
          <w:rFonts w:ascii="Sylfaen" w:eastAsia="Arial Unicode MS" w:hAnsi="Sylfaen"/>
          <w:b/>
          <w:szCs w:val="24"/>
        </w:rPr>
        <w:t>და</w:t>
      </w:r>
      <w:r w:rsidRPr="00601C39">
        <w:rPr>
          <w:rFonts w:ascii="Sylfaen" w:eastAsia="Arial Unicode MS" w:hAnsi="Sylfaen" w:cs="Arial Unicode MS"/>
          <w:b/>
          <w:szCs w:val="24"/>
        </w:rPr>
        <w:t xml:space="preserve"> </w:t>
      </w:r>
      <w:r w:rsidRPr="00601C39">
        <w:rPr>
          <w:rFonts w:ascii="Sylfaen" w:eastAsia="Arial Unicode MS" w:hAnsi="Sylfaen"/>
          <w:b/>
          <w:szCs w:val="24"/>
        </w:rPr>
        <w:t>რადიაციული</w:t>
      </w:r>
      <w:r w:rsidRPr="00601C39">
        <w:rPr>
          <w:rFonts w:ascii="Sylfaen" w:eastAsia="Arial Unicode MS" w:hAnsi="Sylfaen" w:cs="Arial Unicode MS"/>
          <w:b/>
          <w:szCs w:val="24"/>
        </w:rPr>
        <w:t xml:space="preserve"> </w:t>
      </w:r>
      <w:r w:rsidRPr="00601C39">
        <w:rPr>
          <w:rFonts w:ascii="Sylfaen" w:eastAsia="Arial Unicode MS" w:hAnsi="Sylfaen"/>
          <w:b/>
          <w:szCs w:val="24"/>
        </w:rPr>
        <w:t>უსაფრთხოების</w:t>
      </w:r>
      <w:r w:rsidRPr="00601C39">
        <w:rPr>
          <w:rFonts w:ascii="Sylfaen" w:eastAsia="Arial Unicode MS" w:hAnsi="Sylfaen" w:cs="Arial Unicode MS"/>
          <w:szCs w:val="24"/>
        </w:rPr>
        <w:t xml:space="preserve"> </w:t>
      </w:r>
      <w:r w:rsidRPr="00601C39">
        <w:rPr>
          <w:rFonts w:ascii="Sylfaen" w:eastAsia="Arimo" w:hAnsi="Sylfaen"/>
          <w:szCs w:val="24"/>
        </w:rPr>
        <w:t>ხარისხი</w:t>
      </w:r>
      <w:r w:rsidRPr="00601C39">
        <w:rPr>
          <w:rFonts w:ascii="Sylfaen" w:eastAsia="Arimo" w:hAnsi="Sylfaen" w:cs="Arimo"/>
          <w:szCs w:val="24"/>
        </w:rPr>
        <w:t xml:space="preserve">, </w:t>
      </w:r>
      <w:r w:rsidRPr="00601C39">
        <w:rPr>
          <w:rFonts w:ascii="Sylfaen" w:eastAsia="Arial Unicode MS" w:hAnsi="Sylfaen"/>
          <w:szCs w:val="24"/>
        </w:rPr>
        <w:t>შეიქმნება</w:t>
      </w:r>
      <w:r w:rsidRPr="00601C39">
        <w:rPr>
          <w:rFonts w:ascii="Sylfaen" w:eastAsia="Arial Unicode MS" w:hAnsi="Sylfaen" w:cs="Arial Unicode MS"/>
          <w:szCs w:val="24"/>
        </w:rPr>
        <w:t xml:space="preserve"> </w:t>
      </w:r>
      <w:r w:rsidRPr="00601C39">
        <w:rPr>
          <w:rFonts w:ascii="Sylfaen" w:eastAsia="Arial Unicode MS" w:hAnsi="Sylfaen"/>
          <w:szCs w:val="24"/>
        </w:rPr>
        <w:t>რადიოაქტიური</w:t>
      </w:r>
      <w:r w:rsidRPr="00601C39">
        <w:rPr>
          <w:rFonts w:ascii="Sylfaen" w:eastAsia="Arial Unicode MS" w:hAnsi="Sylfaen" w:cs="Arial Unicode MS"/>
          <w:szCs w:val="24"/>
        </w:rPr>
        <w:t xml:space="preserve"> </w:t>
      </w:r>
      <w:r w:rsidRPr="00601C39">
        <w:rPr>
          <w:rFonts w:ascii="Sylfaen" w:eastAsia="Arial Unicode MS" w:hAnsi="Sylfaen"/>
          <w:szCs w:val="24"/>
        </w:rPr>
        <w:t>ნარჩენების</w:t>
      </w:r>
      <w:r w:rsidRPr="00601C39">
        <w:rPr>
          <w:rFonts w:ascii="Sylfaen" w:eastAsia="Arial Unicode MS" w:hAnsi="Sylfaen" w:cs="Arial Unicode MS"/>
          <w:szCs w:val="24"/>
        </w:rPr>
        <w:t xml:space="preserve"> </w:t>
      </w:r>
      <w:r w:rsidRPr="00601C39">
        <w:rPr>
          <w:rFonts w:ascii="Sylfaen" w:eastAsia="Arial Unicode MS" w:hAnsi="Sylfaen"/>
          <w:szCs w:val="24"/>
        </w:rPr>
        <w:t>მართვის</w:t>
      </w:r>
      <w:r w:rsidRPr="00601C39">
        <w:rPr>
          <w:rFonts w:ascii="Sylfaen" w:eastAsia="Arial Unicode MS" w:hAnsi="Sylfaen" w:cs="Arial Unicode MS"/>
          <w:szCs w:val="24"/>
        </w:rPr>
        <w:t xml:space="preserve"> </w:t>
      </w:r>
      <w:r w:rsidRPr="00601C39">
        <w:rPr>
          <w:rFonts w:ascii="Sylfaen" w:eastAsia="Arial Unicode MS" w:hAnsi="Sylfaen"/>
          <w:szCs w:val="24"/>
        </w:rPr>
        <w:t>ახალი</w:t>
      </w:r>
      <w:r w:rsidRPr="00601C39">
        <w:rPr>
          <w:rFonts w:ascii="Sylfaen" w:eastAsia="Arial Unicode MS" w:hAnsi="Sylfaen" w:cs="Arial Unicode MS"/>
          <w:szCs w:val="24"/>
        </w:rPr>
        <w:t xml:space="preserve"> </w:t>
      </w:r>
      <w:r w:rsidRPr="00601C39">
        <w:rPr>
          <w:rFonts w:ascii="Sylfaen" w:eastAsia="Arial Unicode MS" w:hAnsi="Sylfaen"/>
          <w:szCs w:val="24"/>
        </w:rPr>
        <w:t>სისტემა</w:t>
      </w:r>
      <w:r w:rsidRPr="00601C39">
        <w:rPr>
          <w:rFonts w:ascii="Sylfaen" w:eastAsia="Arial Unicode MS" w:hAnsi="Sylfaen" w:cs="Arial Unicode MS"/>
          <w:szCs w:val="24"/>
        </w:rPr>
        <w:t xml:space="preserve">, </w:t>
      </w:r>
      <w:r w:rsidRPr="00601C39">
        <w:rPr>
          <w:rFonts w:ascii="Sylfaen" w:eastAsia="Arial Unicode MS" w:hAnsi="Sylfaen"/>
          <w:szCs w:val="24"/>
        </w:rPr>
        <w:t>რომელიც</w:t>
      </w:r>
      <w:r w:rsidRPr="00601C39">
        <w:rPr>
          <w:rFonts w:ascii="Sylfaen" w:eastAsia="Arial Unicode MS" w:hAnsi="Sylfaen" w:cs="Arial Unicode MS"/>
          <w:szCs w:val="24"/>
        </w:rPr>
        <w:t xml:space="preserve"> </w:t>
      </w:r>
      <w:r w:rsidRPr="00601C39">
        <w:rPr>
          <w:rFonts w:ascii="Sylfaen" w:eastAsia="Arimo" w:hAnsi="Sylfaen"/>
          <w:szCs w:val="24"/>
        </w:rPr>
        <w:t>უზრუნველყოფს</w:t>
      </w:r>
      <w:r w:rsidRPr="00601C39">
        <w:rPr>
          <w:rFonts w:ascii="Sylfaen" w:eastAsia="Arimo" w:hAnsi="Sylfaen" w:cs="Arimo"/>
          <w:szCs w:val="24"/>
        </w:rPr>
        <w:t xml:space="preserve"> </w:t>
      </w:r>
      <w:r w:rsidRPr="00601C39">
        <w:rPr>
          <w:rFonts w:ascii="Sylfaen" w:eastAsia="Arial Unicode MS" w:hAnsi="Sylfaen"/>
          <w:szCs w:val="24"/>
        </w:rPr>
        <w:t>მოსახლეობისა</w:t>
      </w:r>
      <w:r w:rsidRPr="00601C39">
        <w:rPr>
          <w:rFonts w:ascii="Sylfaen" w:eastAsia="Arimo" w:hAnsi="Sylfaen" w:cs="Arimo"/>
          <w:szCs w:val="24"/>
        </w:rPr>
        <w:t xml:space="preserve"> </w:t>
      </w:r>
      <w:r w:rsidRPr="00601C39">
        <w:rPr>
          <w:rFonts w:ascii="Sylfaen" w:eastAsia="Arimo" w:hAnsi="Sylfaen"/>
          <w:szCs w:val="24"/>
        </w:rPr>
        <w:t>და</w:t>
      </w:r>
      <w:r w:rsidRPr="00601C39">
        <w:rPr>
          <w:rFonts w:ascii="Sylfaen" w:eastAsia="Arimo" w:hAnsi="Sylfaen" w:cs="Arimo"/>
          <w:szCs w:val="24"/>
        </w:rPr>
        <w:t xml:space="preserve"> </w:t>
      </w:r>
      <w:r w:rsidRPr="00601C39">
        <w:rPr>
          <w:rFonts w:ascii="Sylfaen" w:eastAsia="Arimo" w:hAnsi="Sylfaen"/>
          <w:szCs w:val="24"/>
        </w:rPr>
        <w:t>გარემოს</w:t>
      </w:r>
      <w:r w:rsidRPr="00601C39">
        <w:rPr>
          <w:rFonts w:ascii="Sylfaen" w:eastAsia="Arimo" w:hAnsi="Sylfaen" w:cs="Arimo"/>
          <w:szCs w:val="24"/>
        </w:rPr>
        <w:t xml:space="preserve"> </w:t>
      </w:r>
      <w:r w:rsidRPr="00601C39">
        <w:rPr>
          <w:rFonts w:ascii="Sylfaen" w:eastAsia="Arimo" w:hAnsi="Sylfaen"/>
          <w:szCs w:val="24"/>
        </w:rPr>
        <w:t>დაცვას</w:t>
      </w:r>
      <w:r w:rsidRPr="00601C39">
        <w:rPr>
          <w:rFonts w:ascii="Sylfaen" w:eastAsia="Arimo" w:hAnsi="Sylfaen" w:cs="Arimo"/>
          <w:szCs w:val="24"/>
        </w:rPr>
        <w:t xml:space="preserve"> </w:t>
      </w:r>
      <w:r w:rsidRPr="00601C39">
        <w:rPr>
          <w:rFonts w:ascii="Sylfaen" w:eastAsia="Arimo" w:hAnsi="Sylfaen"/>
          <w:szCs w:val="24"/>
        </w:rPr>
        <w:t>რადიაციის</w:t>
      </w:r>
      <w:r w:rsidRPr="00601C39">
        <w:rPr>
          <w:rFonts w:ascii="Sylfaen" w:eastAsia="Arimo" w:hAnsi="Sylfaen" w:cs="Arimo"/>
          <w:szCs w:val="24"/>
        </w:rPr>
        <w:t xml:space="preserve"> </w:t>
      </w:r>
      <w:r w:rsidRPr="00601C39">
        <w:rPr>
          <w:rFonts w:ascii="Sylfaen" w:eastAsia="Arimo" w:hAnsi="Sylfaen"/>
          <w:szCs w:val="24"/>
        </w:rPr>
        <w:t>შესაძლო</w:t>
      </w:r>
      <w:r w:rsidRPr="00601C39">
        <w:rPr>
          <w:rFonts w:ascii="Sylfaen" w:eastAsia="Arimo" w:hAnsi="Sylfaen" w:cs="Arimo"/>
          <w:szCs w:val="24"/>
        </w:rPr>
        <w:t xml:space="preserve"> </w:t>
      </w:r>
      <w:r w:rsidRPr="00601C39">
        <w:rPr>
          <w:rFonts w:ascii="Sylfaen" w:eastAsia="Arimo" w:hAnsi="Sylfaen"/>
          <w:szCs w:val="24"/>
        </w:rPr>
        <w:t>მავნე</w:t>
      </w:r>
      <w:r w:rsidRPr="00601C39">
        <w:rPr>
          <w:rFonts w:ascii="Sylfaen" w:eastAsia="Arimo" w:hAnsi="Sylfaen" w:cs="Arimo"/>
          <w:szCs w:val="24"/>
        </w:rPr>
        <w:t xml:space="preserve"> </w:t>
      </w:r>
      <w:r w:rsidRPr="00601C39">
        <w:rPr>
          <w:rFonts w:ascii="Sylfaen" w:eastAsia="Arimo" w:hAnsi="Sylfaen"/>
          <w:szCs w:val="24"/>
        </w:rPr>
        <w:t>ზეგავლენისგან</w:t>
      </w:r>
      <w:r w:rsidRPr="00601C39">
        <w:rPr>
          <w:rFonts w:ascii="Sylfaen" w:eastAsia="Arimo" w:hAnsi="Sylfaen" w:cs="Arimo"/>
          <w:szCs w:val="24"/>
        </w:rPr>
        <w:t>.</w:t>
      </w:r>
    </w:p>
    <w:p w:rsidR="00601C39" w:rsidRPr="00601C39" w:rsidRDefault="00601C39" w:rsidP="00601C39">
      <w:pPr>
        <w:spacing w:before="120" w:after="120" w:line="240" w:lineRule="auto"/>
        <w:ind w:right="91" w:hanging="11"/>
        <w:jc w:val="both"/>
        <w:rPr>
          <w:rFonts w:ascii="Sylfaen" w:eastAsia="Arimo" w:hAnsi="Sylfaen" w:cs="Arimo"/>
          <w:szCs w:val="24"/>
        </w:rPr>
      </w:pPr>
    </w:p>
    <w:p w:rsidR="00601C39" w:rsidRPr="00601C39" w:rsidRDefault="00601C39" w:rsidP="00601C39">
      <w:pPr>
        <w:pStyle w:val="Heading3"/>
        <w:keepLines/>
        <w:numPr>
          <w:ilvl w:val="2"/>
          <w:numId w:val="1"/>
        </w:numPr>
        <w:spacing w:before="120" w:after="120"/>
        <w:ind w:firstLine="0"/>
        <w:jc w:val="both"/>
        <w:rPr>
          <w:rFonts w:ascii="Sylfaen" w:hAnsi="Sylfaen"/>
          <w:b/>
          <w:color w:val="2E74B5" w:themeColor="accent1" w:themeShade="BF"/>
          <w:szCs w:val="24"/>
        </w:rPr>
      </w:pPr>
      <w:bookmarkStart w:id="30" w:name="_Toc491396616"/>
      <w:bookmarkStart w:id="31" w:name="_Toc516953710"/>
      <w:bookmarkEnd w:id="28"/>
      <w:bookmarkEnd w:id="29"/>
      <w:r w:rsidRPr="00601C39">
        <w:rPr>
          <w:rFonts w:ascii="Sylfaen" w:hAnsi="Sylfaen"/>
          <w:b/>
          <w:color w:val="2E74B5" w:themeColor="accent1" w:themeShade="BF"/>
          <w:szCs w:val="24"/>
        </w:rPr>
        <w:t>ტურიზმი</w:t>
      </w:r>
      <w:bookmarkEnd w:id="30"/>
      <w:bookmarkEnd w:id="31"/>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ტურიზმის განვითარება საქართველოს მთავრობის ერთ-ერთი პრიორიტეტია. ყოველწლიურად მზარდია ვიზიტორების ნაკადი და ტურიზმის სფეროდან მიღებული შემოსავლები. ტურიზმი ქვეყნის ეკონომიკური ზრდის მნიშვნელოვანი მამოძრავებელი ძალაა და მისი, როგორც პრიორიტეტული დარგის, შემდგომი განვითარებისათვის საქართველოს მთავრობა განახორციელებს შემდეგ ღონისძიებებს:</w:t>
      </w:r>
    </w:p>
    <w:p w:rsidR="00601C39" w:rsidRPr="00601C39" w:rsidRDefault="00601C39" w:rsidP="00AA4A3C">
      <w:pPr>
        <w:pStyle w:val="ListParagraph"/>
        <w:numPr>
          <w:ilvl w:val="0"/>
          <w:numId w:val="7"/>
        </w:numPr>
        <w:spacing w:before="120" w:after="120" w:line="240" w:lineRule="auto"/>
        <w:contextualSpacing w:val="0"/>
        <w:jc w:val="both"/>
        <w:rPr>
          <w:rFonts w:ascii="Sylfaen" w:eastAsia="Sylfaen" w:hAnsi="Sylfaen" w:cs="Sylfaen"/>
          <w:lang w:val="ka-GE"/>
        </w:rPr>
      </w:pPr>
      <w:r w:rsidRPr="00601C39">
        <w:rPr>
          <w:rFonts w:ascii="Sylfaen" w:hAnsi="Sylfaen" w:cs="Sylfaen"/>
          <w:lang w:val="ka-GE"/>
        </w:rPr>
        <w:lastRenderedPageBreak/>
        <w:t>მოწესრიგდება</w:t>
      </w:r>
      <w:r w:rsidRPr="00601C39">
        <w:rPr>
          <w:rFonts w:ascii="Sylfaen" w:hAnsi="Sylfaen"/>
          <w:lang w:val="ka-GE"/>
        </w:rPr>
        <w:t xml:space="preserve"> </w:t>
      </w:r>
      <w:r w:rsidRPr="00601C39">
        <w:rPr>
          <w:rFonts w:ascii="Sylfaen" w:hAnsi="Sylfaen" w:cs="Sylfaen"/>
          <w:lang w:val="ka-GE"/>
        </w:rPr>
        <w:t>და</w:t>
      </w:r>
      <w:r w:rsidRPr="00601C39">
        <w:rPr>
          <w:rFonts w:ascii="Sylfaen" w:hAnsi="Sylfaen"/>
          <w:lang w:val="ka-GE"/>
        </w:rPr>
        <w:t xml:space="preserve"> </w:t>
      </w:r>
      <w:r w:rsidRPr="00601C39">
        <w:rPr>
          <w:rFonts w:ascii="Sylfaen" w:hAnsi="Sylfaen" w:cs="Sylfaen"/>
          <w:lang w:val="ka-GE"/>
        </w:rPr>
        <w:t>განვითარდება</w:t>
      </w:r>
      <w:r w:rsidRPr="00601C39">
        <w:rPr>
          <w:rFonts w:ascii="Sylfaen" w:hAnsi="Sylfaen"/>
          <w:lang w:val="ka-GE"/>
        </w:rPr>
        <w:t xml:space="preserve"> </w:t>
      </w:r>
      <w:r w:rsidRPr="00601C39">
        <w:rPr>
          <w:rFonts w:ascii="Sylfaen" w:hAnsi="Sylfaen" w:cs="Sylfaen"/>
          <w:lang w:val="ka-GE"/>
        </w:rPr>
        <w:t>მცირე</w:t>
      </w:r>
      <w:r w:rsidRPr="00601C39">
        <w:rPr>
          <w:rFonts w:ascii="Sylfaen" w:hAnsi="Sylfaen"/>
          <w:lang w:val="ka-GE"/>
        </w:rPr>
        <w:t xml:space="preserve"> </w:t>
      </w:r>
      <w:r w:rsidRPr="00601C39">
        <w:rPr>
          <w:rFonts w:ascii="Sylfaen" w:hAnsi="Sylfaen" w:cs="Sylfaen"/>
          <w:lang w:val="ka-GE"/>
        </w:rPr>
        <w:t>ტურისტული</w:t>
      </w:r>
      <w:r w:rsidRPr="00601C39">
        <w:rPr>
          <w:rFonts w:ascii="Sylfaen" w:hAnsi="Sylfaen"/>
          <w:lang w:val="ka-GE"/>
        </w:rPr>
        <w:t xml:space="preserve"> </w:t>
      </w:r>
      <w:r w:rsidRPr="00601C39">
        <w:rPr>
          <w:rFonts w:ascii="Sylfaen" w:hAnsi="Sylfaen" w:cs="Sylfaen"/>
          <w:lang w:val="ka-GE"/>
        </w:rPr>
        <w:t>ინფრასტრუქტურა</w:t>
      </w:r>
      <w:r w:rsidRPr="00601C39">
        <w:rPr>
          <w:rFonts w:ascii="Sylfaen" w:hAnsi="Sylfaen"/>
          <w:lang w:val="ka-GE"/>
        </w:rPr>
        <w:t xml:space="preserve"> </w:t>
      </w:r>
      <w:r w:rsidRPr="00601C39">
        <w:rPr>
          <w:rFonts w:ascii="Sylfaen" w:hAnsi="Sylfaen" w:cs="Sylfaen"/>
          <w:lang w:val="ka-GE"/>
        </w:rPr>
        <w:t>და</w:t>
      </w:r>
      <w:r w:rsidRPr="00601C39">
        <w:rPr>
          <w:rFonts w:ascii="Sylfaen" w:hAnsi="Sylfaen"/>
          <w:lang w:val="ka-GE"/>
        </w:rPr>
        <w:t xml:space="preserve"> </w:t>
      </w:r>
      <w:r w:rsidRPr="00601C39">
        <w:rPr>
          <w:rFonts w:ascii="Sylfaen" w:hAnsi="Sylfaen" w:cs="Sylfaen"/>
          <w:lang w:val="ka-GE"/>
        </w:rPr>
        <w:t>მოხდება</w:t>
      </w:r>
      <w:r w:rsidRPr="00601C39">
        <w:rPr>
          <w:rFonts w:ascii="Sylfaen" w:hAnsi="Sylfaen"/>
          <w:lang w:val="ka-GE"/>
        </w:rPr>
        <w:t xml:space="preserve"> </w:t>
      </w:r>
      <w:r w:rsidRPr="00601C39">
        <w:rPr>
          <w:rFonts w:ascii="Sylfaen" w:hAnsi="Sylfaen" w:cs="Sylfaen"/>
          <w:lang w:val="ka-GE"/>
        </w:rPr>
        <w:t>ტურისტული</w:t>
      </w:r>
      <w:r w:rsidRPr="00601C39">
        <w:rPr>
          <w:rFonts w:ascii="Sylfaen" w:hAnsi="Sylfaen"/>
          <w:lang w:val="ka-GE"/>
        </w:rPr>
        <w:t xml:space="preserve"> </w:t>
      </w:r>
      <w:r w:rsidRPr="00601C39">
        <w:rPr>
          <w:rFonts w:ascii="Sylfaen" w:hAnsi="Sylfaen" w:cs="Sylfaen"/>
          <w:lang w:val="ka-GE"/>
        </w:rPr>
        <w:t>პოტენციალის</w:t>
      </w:r>
      <w:r w:rsidRPr="00601C39">
        <w:rPr>
          <w:rFonts w:ascii="Sylfaen" w:hAnsi="Sylfaen"/>
          <w:lang w:val="ka-GE"/>
        </w:rPr>
        <w:t xml:space="preserve"> </w:t>
      </w:r>
      <w:r w:rsidRPr="00601C39">
        <w:rPr>
          <w:rFonts w:ascii="Sylfaen" w:hAnsi="Sylfaen" w:cs="Sylfaen"/>
          <w:lang w:val="ka-GE"/>
        </w:rPr>
        <w:t>მქონე</w:t>
      </w:r>
      <w:r w:rsidRPr="00601C39">
        <w:rPr>
          <w:rFonts w:ascii="Sylfaen" w:hAnsi="Sylfaen"/>
          <w:lang w:val="ka-GE"/>
        </w:rPr>
        <w:t xml:space="preserve"> </w:t>
      </w:r>
      <w:r w:rsidRPr="00601C39">
        <w:rPr>
          <w:rFonts w:ascii="Sylfaen" w:hAnsi="Sylfaen" w:cs="Sylfaen"/>
          <w:lang w:val="ka-GE"/>
        </w:rPr>
        <w:t>ლოკაციების</w:t>
      </w:r>
      <w:r w:rsidRPr="00601C39">
        <w:rPr>
          <w:rFonts w:ascii="Sylfaen" w:hAnsi="Sylfaen"/>
          <w:lang w:val="ka-GE"/>
        </w:rPr>
        <w:t xml:space="preserve"> </w:t>
      </w:r>
      <w:r w:rsidRPr="00601C39">
        <w:rPr>
          <w:rFonts w:ascii="Sylfaen" w:hAnsi="Sylfaen" w:cs="Sylfaen"/>
          <w:lang w:val="ka-GE"/>
        </w:rPr>
        <w:t>განახლება</w:t>
      </w:r>
      <w:r w:rsidRPr="00601C39">
        <w:rPr>
          <w:rFonts w:ascii="Sylfaen" w:hAnsi="Sylfaen"/>
          <w:lang w:val="ka-GE"/>
        </w:rPr>
        <w:t xml:space="preserve">. </w:t>
      </w:r>
      <w:r w:rsidRPr="00601C39">
        <w:rPr>
          <w:rFonts w:ascii="Sylfaen" w:hAnsi="Sylfaen" w:cs="Sylfaen"/>
          <w:lang w:val="ka-GE"/>
        </w:rPr>
        <w:t>გაუმჯობესდება</w:t>
      </w:r>
      <w:r w:rsidRPr="00601C39">
        <w:rPr>
          <w:rFonts w:ascii="Sylfaen" w:hAnsi="Sylfaen"/>
          <w:lang w:val="ka-GE"/>
        </w:rPr>
        <w:t xml:space="preserve"> </w:t>
      </w:r>
      <w:r w:rsidRPr="00601C39">
        <w:rPr>
          <w:rFonts w:ascii="Sylfaen" w:hAnsi="Sylfaen" w:cs="Sylfaen"/>
          <w:lang w:val="ka-GE"/>
        </w:rPr>
        <w:t>საგზაო</w:t>
      </w:r>
      <w:r w:rsidRPr="00601C39">
        <w:rPr>
          <w:rFonts w:ascii="Sylfaen" w:hAnsi="Sylfaen"/>
          <w:lang w:val="ka-GE"/>
        </w:rPr>
        <w:t xml:space="preserve"> </w:t>
      </w:r>
      <w:r w:rsidRPr="00601C39">
        <w:rPr>
          <w:rFonts w:ascii="Sylfaen" w:hAnsi="Sylfaen" w:cs="Sylfaen"/>
          <w:lang w:val="ka-GE"/>
        </w:rPr>
        <w:t>ინფრასტრუქტურა</w:t>
      </w:r>
      <w:r w:rsidRPr="00601C39">
        <w:rPr>
          <w:rFonts w:ascii="Sylfaen" w:hAnsi="Sylfaen"/>
          <w:lang w:val="ka-GE"/>
        </w:rPr>
        <w:t xml:space="preserve">, </w:t>
      </w:r>
      <w:r w:rsidRPr="00601C39">
        <w:rPr>
          <w:rFonts w:ascii="Sylfaen" w:hAnsi="Sylfaen" w:cs="Sylfaen"/>
          <w:lang w:val="ka-GE"/>
        </w:rPr>
        <w:t>რაც</w:t>
      </w:r>
      <w:r w:rsidRPr="00601C39">
        <w:rPr>
          <w:rFonts w:ascii="Sylfaen" w:hAnsi="Sylfaen"/>
          <w:lang w:val="ka-GE"/>
        </w:rPr>
        <w:t xml:space="preserve"> </w:t>
      </w:r>
      <w:r w:rsidRPr="00601C39">
        <w:rPr>
          <w:rFonts w:ascii="Sylfaen" w:hAnsi="Sylfaen" w:cs="Sylfaen"/>
          <w:lang w:val="ka-GE"/>
        </w:rPr>
        <w:t>ხელს</w:t>
      </w:r>
      <w:r w:rsidRPr="00601C39">
        <w:rPr>
          <w:rFonts w:ascii="Sylfaen" w:hAnsi="Sylfaen"/>
          <w:lang w:val="ka-GE"/>
        </w:rPr>
        <w:t xml:space="preserve"> </w:t>
      </w:r>
      <w:r w:rsidRPr="00601C39">
        <w:rPr>
          <w:rFonts w:ascii="Sylfaen" w:hAnsi="Sylfaen" w:cs="Sylfaen"/>
          <w:lang w:val="ka-GE"/>
        </w:rPr>
        <w:t>შეუწყობს</w:t>
      </w:r>
      <w:r w:rsidRPr="00601C39">
        <w:rPr>
          <w:rFonts w:ascii="Sylfaen" w:hAnsi="Sylfaen"/>
          <w:lang w:val="ka-GE"/>
        </w:rPr>
        <w:t xml:space="preserve"> </w:t>
      </w:r>
      <w:r w:rsidRPr="00601C39">
        <w:rPr>
          <w:rFonts w:ascii="Sylfaen" w:hAnsi="Sylfaen" w:cs="Sylfaen"/>
          <w:lang w:val="ka-GE"/>
        </w:rPr>
        <w:t>ტურისტულად</w:t>
      </w:r>
      <w:r w:rsidRPr="00601C39">
        <w:rPr>
          <w:rFonts w:ascii="Sylfaen" w:hAnsi="Sylfaen"/>
          <w:lang w:val="ka-GE"/>
        </w:rPr>
        <w:t xml:space="preserve"> </w:t>
      </w:r>
      <w:r w:rsidRPr="00601C39">
        <w:rPr>
          <w:rFonts w:ascii="Sylfaen" w:hAnsi="Sylfaen" w:cs="Sylfaen"/>
          <w:lang w:val="ka-GE"/>
        </w:rPr>
        <w:t>მიმზიდველი</w:t>
      </w:r>
      <w:r w:rsidRPr="00601C39">
        <w:rPr>
          <w:rFonts w:ascii="Sylfaen" w:hAnsi="Sylfaen"/>
          <w:lang w:val="ka-GE"/>
        </w:rPr>
        <w:t xml:space="preserve"> </w:t>
      </w:r>
      <w:r w:rsidRPr="00601C39">
        <w:rPr>
          <w:rFonts w:ascii="Sylfaen" w:hAnsi="Sylfaen" w:cs="Sylfaen"/>
          <w:lang w:val="ka-GE"/>
        </w:rPr>
        <w:t>ადგილის</w:t>
      </w:r>
      <w:r w:rsidRPr="00601C39">
        <w:rPr>
          <w:rFonts w:ascii="Sylfaen" w:hAnsi="Sylfaen"/>
          <w:lang w:val="ka-GE"/>
        </w:rPr>
        <w:t xml:space="preserve"> </w:t>
      </w:r>
      <w:r w:rsidRPr="00601C39">
        <w:rPr>
          <w:rFonts w:ascii="Sylfaen" w:hAnsi="Sylfaen" w:cs="Sylfaen"/>
          <w:lang w:val="ka-GE"/>
        </w:rPr>
        <w:t>მისაწვდომობის</w:t>
      </w:r>
      <w:r w:rsidRPr="00601C39">
        <w:rPr>
          <w:rFonts w:ascii="Sylfaen" w:hAnsi="Sylfaen"/>
          <w:lang w:val="ka-GE"/>
        </w:rPr>
        <w:t xml:space="preserve"> </w:t>
      </w:r>
      <w:r w:rsidRPr="00601C39">
        <w:rPr>
          <w:rFonts w:ascii="Sylfaen" w:hAnsi="Sylfaen" w:cs="Sylfaen"/>
          <w:lang w:val="ka-GE"/>
        </w:rPr>
        <w:t>გაუმჯობესებას</w:t>
      </w:r>
      <w:r w:rsidRPr="00601C39">
        <w:rPr>
          <w:rFonts w:ascii="Sylfaen" w:hAnsi="Sylfaen"/>
          <w:lang w:val="ka-GE"/>
        </w:rPr>
        <w:t xml:space="preserve">; </w:t>
      </w:r>
    </w:p>
    <w:p w:rsidR="00601C39" w:rsidRPr="00601C39" w:rsidRDefault="00601C39" w:rsidP="00AA4A3C">
      <w:pPr>
        <w:pStyle w:val="BodyText"/>
        <w:widowControl w:val="0"/>
        <w:numPr>
          <w:ilvl w:val="0"/>
          <w:numId w:val="7"/>
        </w:numPr>
        <w:spacing w:before="120" w:line="240" w:lineRule="auto"/>
        <w:ind w:right="27"/>
        <w:jc w:val="both"/>
        <w:rPr>
          <w:rFonts w:ascii="Sylfaen" w:hAnsi="Sylfaen"/>
          <w:sz w:val="22"/>
          <w:szCs w:val="22"/>
          <w:lang w:val="ka-GE"/>
        </w:rPr>
      </w:pPr>
      <w:r w:rsidRPr="00601C39">
        <w:rPr>
          <w:rFonts w:ascii="Sylfaen" w:hAnsi="Sylfaen"/>
          <w:sz w:val="22"/>
          <w:szCs w:val="22"/>
          <w:lang w:val="ka-GE"/>
        </w:rPr>
        <w:t xml:space="preserve">მოხდება მარკეტინგული აქტივობების გააქტიურება მიზნობრივ და პოტენციურ ახალ (მათ შორის მაღალმხარჯველ) ბაზრებზე, რაც ხელს შეუწყობს მეტი უცხოელი ტურისტისა და, შესაბამისად, მეტი შემოსავლის მოზიდვას ქვეყანაში; </w:t>
      </w:r>
    </w:p>
    <w:p w:rsidR="00601C39" w:rsidRPr="00601C39" w:rsidRDefault="00601C39" w:rsidP="00AA4A3C">
      <w:pPr>
        <w:pStyle w:val="BodyText"/>
        <w:widowControl w:val="0"/>
        <w:numPr>
          <w:ilvl w:val="0"/>
          <w:numId w:val="7"/>
        </w:numPr>
        <w:spacing w:before="120" w:line="240" w:lineRule="auto"/>
        <w:ind w:right="27"/>
        <w:jc w:val="both"/>
        <w:rPr>
          <w:rFonts w:ascii="Sylfaen" w:hAnsi="Sylfaen"/>
          <w:sz w:val="22"/>
          <w:szCs w:val="22"/>
          <w:lang w:val="ka-GE"/>
        </w:rPr>
      </w:pPr>
      <w:r w:rsidRPr="00601C39">
        <w:rPr>
          <w:rFonts w:ascii="Sylfaen" w:hAnsi="Sylfaen"/>
          <w:sz w:val="22"/>
          <w:szCs w:val="22"/>
          <w:lang w:val="ka-GE"/>
        </w:rPr>
        <w:t>მოხდება მარკეტინგული აქტივობების გააქტიურება შიდა ბაზარზე, რაც ხელს შეუწყობს შიდა ტურიზმის განვითარებას;</w:t>
      </w:r>
    </w:p>
    <w:p w:rsidR="00601C39" w:rsidRPr="00601C39" w:rsidRDefault="00601C39" w:rsidP="00AA4A3C">
      <w:pPr>
        <w:pStyle w:val="BodyText"/>
        <w:widowControl w:val="0"/>
        <w:numPr>
          <w:ilvl w:val="0"/>
          <w:numId w:val="7"/>
        </w:numPr>
        <w:spacing w:before="120" w:line="240" w:lineRule="auto"/>
        <w:ind w:right="27"/>
        <w:jc w:val="both"/>
        <w:rPr>
          <w:rFonts w:ascii="Sylfaen" w:hAnsi="Sylfaen"/>
          <w:sz w:val="22"/>
          <w:szCs w:val="22"/>
          <w:lang w:val="ka-GE"/>
        </w:rPr>
      </w:pPr>
      <w:r w:rsidRPr="00601C39">
        <w:rPr>
          <w:rFonts w:ascii="Sylfaen" w:hAnsi="Sylfaen"/>
          <w:sz w:val="22"/>
          <w:szCs w:val="22"/>
          <w:lang w:val="ka-GE"/>
        </w:rPr>
        <w:t>ხელი შეეწყობა ეკოტურიზმის, როგორც საინტერესო ტურისტული პროდუქტის, განვითარებას;</w:t>
      </w:r>
    </w:p>
    <w:p w:rsidR="00601C39" w:rsidRPr="00601C39" w:rsidRDefault="00601C39" w:rsidP="00AA4A3C">
      <w:pPr>
        <w:pStyle w:val="BodyText"/>
        <w:widowControl w:val="0"/>
        <w:numPr>
          <w:ilvl w:val="0"/>
          <w:numId w:val="7"/>
        </w:numPr>
        <w:spacing w:before="120" w:line="240" w:lineRule="auto"/>
        <w:ind w:right="27"/>
        <w:jc w:val="both"/>
        <w:rPr>
          <w:rFonts w:ascii="Sylfaen" w:hAnsi="Sylfaen"/>
          <w:sz w:val="22"/>
          <w:szCs w:val="22"/>
          <w:lang w:val="ka-GE"/>
        </w:rPr>
      </w:pPr>
      <w:r w:rsidRPr="00601C39">
        <w:rPr>
          <w:rFonts w:ascii="Sylfaen" w:hAnsi="Sylfaen"/>
          <w:sz w:val="22"/>
          <w:szCs w:val="22"/>
          <w:lang w:val="ka-GE"/>
        </w:rPr>
        <w:t>საქმიანი ტურიზმის განვითარების მიზნით, საკონვენციო ბიუროს საშუალებით მოხდება მეტი მაღალმხარჯველი ტურისტის მოზიდვა საქართველოში, ასევე ამ მიმართულებით განხორციელდება ღონისძიებების წახალისება, ინვესტიციების სტიმულირება და ხელშეწყობა;</w:t>
      </w:r>
    </w:p>
    <w:p w:rsidR="00601C39" w:rsidRPr="00601C39" w:rsidRDefault="00601C39" w:rsidP="00AA4A3C">
      <w:pPr>
        <w:pStyle w:val="BodyText"/>
        <w:widowControl w:val="0"/>
        <w:numPr>
          <w:ilvl w:val="0"/>
          <w:numId w:val="7"/>
        </w:numPr>
        <w:spacing w:before="120" w:line="240" w:lineRule="auto"/>
        <w:ind w:right="27"/>
        <w:jc w:val="both"/>
        <w:rPr>
          <w:rFonts w:ascii="Sylfaen" w:hAnsi="Sylfaen"/>
          <w:sz w:val="22"/>
          <w:szCs w:val="22"/>
          <w:lang w:val="ka-GE"/>
        </w:rPr>
      </w:pPr>
      <w:r w:rsidRPr="00601C39">
        <w:rPr>
          <w:rFonts w:ascii="Sylfaen" w:hAnsi="Sylfaen"/>
          <w:sz w:val="22"/>
          <w:szCs w:val="22"/>
          <w:lang w:val="ka-GE"/>
        </w:rPr>
        <w:t>განსაკუთრებული აქცენტი გაკეთდება მომსახურების ხარისხის გაუმჯობესებაზე. მოხდება სფეროში მომუშავე პერსონალის გადამზადება მომსახურების ხარისხის საერთაშორისო სტანდარტებამდე გაზრდის მიზნით; ხელი შეეწყობა ტურიზმის დარგში უმაღლესი და პროფესიული საგანმანათლებლო პროგრამებისა და დაწესებულებების განვითარებას; მომსახურების ხარისხის გაუმჯობესების მიზნით განხორციელდება სხვადასხვა აქტივობები (სახანძრო უსაფრთხოების გამკაცრება, საავტომობილო სამგზავრო გადაყვანის მოწესრიგება და სხვ.);</w:t>
      </w:r>
    </w:p>
    <w:p w:rsidR="00601C39" w:rsidRPr="00601C39" w:rsidRDefault="00601C39" w:rsidP="00AA4A3C">
      <w:pPr>
        <w:pStyle w:val="BodyText"/>
        <w:widowControl w:val="0"/>
        <w:numPr>
          <w:ilvl w:val="0"/>
          <w:numId w:val="7"/>
        </w:numPr>
        <w:spacing w:before="120" w:line="240" w:lineRule="auto"/>
        <w:ind w:right="27"/>
        <w:jc w:val="both"/>
        <w:rPr>
          <w:rFonts w:ascii="Sylfaen" w:hAnsi="Sylfaen"/>
          <w:sz w:val="22"/>
          <w:szCs w:val="22"/>
          <w:lang w:val="ka-GE"/>
        </w:rPr>
      </w:pPr>
      <w:r w:rsidRPr="00601C39">
        <w:rPr>
          <w:rFonts w:ascii="Sylfaen" w:hAnsi="Sylfaen"/>
          <w:sz w:val="22"/>
          <w:szCs w:val="22"/>
          <w:lang w:val="ka-GE"/>
        </w:rPr>
        <w:t>ხელი შეეწყობა სახელმწიფო და კერძო სექტორებს შორის თანამშრომლობის გაღრმავებას ტურისტული პროდუქტის შექმნისა და პოპულარიზაციის მიზნით. შეიქმნება კერძო სექტორთან საურთიერთობო პლატფორმა ერთი ფანჯრის პრინციპით, რომელიც გააერთიანებს ყველა საჭირო ინფორმაციას და რომლის საშუალებითაც განხორციელდება სექტორთან აქტიური კომუნიკაცია.</w:t>
      </w:r>
    </w:p>
    <w:p w:rsidR="00601C39" w:rsidRPr="00601C39" w:rsidRDefault="00601C39" w:rsidP="00601C39">
      <w:pPr>
        <w:pStyle w:val="BodyText"/>
        <w:spacing w:before="120"/>
        <w:ind w:left="720" w:right="27"/>
        <w:jc w:val="both"/>
        <w:rPr>
          <w:rFonts w:ascii="Sylfaen" w:hAnsi="Sylfaen"/>
          <w:sz w:val="22"/>
          <w:szCs w:val="22"/>
          <w:lang w:val="ka-GE"/>
        </w:rPr>
      </w:pPr>
    </w:p>
    <w:p w:rsidR="00601C39" w:rsidRPr="00601C39" w:rsidRDefault="00601C39" w:rsidP="00601C39">
      <w:pPr>
        <w:pStyle w:val="Heading3"/>
        <w:keepLines/>
        <w:numPr>
          <w:ilvl w:val="2"/>
          <w:numId w:val="1"/>
        </w:numPr>
        <w:spacing w:before="120" w:after="120"/>
        <w:ind w:right="184" w:firstLine="0"/>
        <w:jc w:val="both"/>
        <w:rPr>
          <w:rFonts w:ascii="Sylfaen" w:hAnsi="Sylfaen"/>
          <w:b/>
        </w:rPr>
      </w:pPr>
      <w:r w:rsidRPr="00601C39">
        <w:rPr>
          <w:rFonts w:ascii="Sylfaen" w:hAnsi="Sylfaen"/>
          <w:b/>
        </w:rPr>
        <w:t>ტრანსპორტი</w:t>
      </w:r>
    </w:p>
    <w:p w:rsidR="00601C39" w:rsidRPr="00601C39" w:rsidRDefault="00601C39" w:rsidP="00601C39">
      <w:pPr>
        <w:pStyle w:val="BodyText"/>
        <w:spacing w:before="120"/>
        <w:ind w:right="28"/>
        <w:jc w:val="both"/>
        <w:rPr>
          <w:rFonts w:ascii="Sylfaen" w:hAnsi="Sylfaen"/>
          <w:sz w:val="22"/>
          <w:szCs w:val="22"/>
          <w:lang w:val="ka-GE"/>
        </w:rPr>
      </w:pPr>
      <w:r w:rsidRPr="00601C39">
        <w:rPr>
          <w:rFonts w:ascii="Sylfaen" w:hAnsi="Sylfaen"/>
          <w:sz w:val="22"/>
          <w:szCs w:val="22"/>
          <w:lang w:val="ka-GE"/>
        </w:rPr>
        <w:t>სატრანსპორტო სისტემების შემდგომი განვითარების მიზნით საქართველოს მთავრობა გაატარებს აქტიურ პოლიტიკას, კერძოდ:</w:t>
      </w:r>
    </w:p>
    <w:p w:rsidR="00601C39" w:rsidRPr="00601C39" w:rsidRDefault="00601C39" w:rsidP="00AA4A3C">
      <w:pPr>
        <w:pStyle w:val="ListParagraph"/>
        <w:numPr>
          <w:ilvl w:val="0"/>
          <w:numId w:val="21"/>
        </w:numPr>
        <w:tabs>
          <w:tab w:val="left" w:pos="1417"/>
          <w:tab w:val="left" w:pos="2711"/>
          <w:tab w:val="left" w:pos="3834"/>
        </w:tabs>
        <w:spacing w:before="120" w:after="120" w:line="240" w:lineRule="auto"/>
        <w:ind w:left="567" w:right="29"/>
        <w:contextualSpacing w:val="0"/>
        <w:jc w:val="both"/>
        <w:rPr>
          <w:rFonts w:ascii="Sylfaen" w:hAnsi="Sylfaen"/>
          <w:lang w:val="ka-GE"/>
        </w:rPr>
      </w:pPr>
      <w:r w:rsidRPr="00601C39">
        <w:rPr>
          <w:rFonts w:ascii="Sylfaen" w:eastAsia="Sylfaen" w:hAnsi="Sylfaen" w:cs="Sylfaen"/>
          <w:lang w:val="ka-GE"/>
        </w:rPr>
        <w:t>საქართველოს სატრანსპორტო პოტენციალის განვითარების პარალელურად უმნიშვნელოვანესი პრიორიტეტია სატრანსპორტო სისტემის უსაფრთხოების დონის შენარჩუნება და გაუმჯობესება;</w:t>
      </w:r>
    </w:p>
    <w:p w:rsidR="00601C39" w:rsidRPr="00601C39" w:rsidRDefault="00601C39" w:rsidP="00AA4A3C">
      <w:pPr>
        <w:pStyle w:val="ListParagraph"/>
        <w:numPr>
          <w:ilvl w:val="0"/>
          <w:numId w:val="21"/>
        </w:numPr>
        <w:tabs>
          <w:tab w:val="left" w:pos="1417"/>
          <w:tab w:val="left" w:pos="2711"/>
          <w:tab w:val="left" w:pos="3834"/>
        </w:tabs>
        <w:spacing w:before="120" w:after="120" w:line="240" w:lineRule="auto"/>
        <w:ind w:left="567" w:right="29"/>
        <w:contextualSpacing w:val="0"/>
        <w:jc w:val="both"/>
        <w:rPr>
          <w:rFonts w:ascii="Sylfaen" w:hAnsi="Sylfaen"/>
          <w:lang w:val="ka-GE"/>
        </w:rPr>
      </w:pPr>
      <w:r w:rsidRPr="00601C39">
        <w:rPr>
          <w:rFonts w:ascii="Sylfaen" w:hAnsi="Sylfaen" w:cs="Sylfaen"/>
          <w:lang w:val="ka-GE"/>
        </w:rPr>
        <w:t>ხელი</w:t>
      </w:r>
      <w:r w:rsidRPr="00601C39">
        <w:rPr>
          <w:rFonts w:ascii="Sylfaen" w:hAnsi="Sylfaen"/>
          <w:lang w:val="ka-GE"/>
        </w:rPr>
        <w:t xml:space="preserve"> </w:t>
      </w:r>
      <w:r w:rsidRPr="00601C39">
        <w:rPr>
          <w:rFonts w:ascii="Sylfaen" w:hAnsi="Sylfaen" w:cs="Sylfaen"/>
          <w:lang w:val="ka-GE"/>
        </w:rPr>
        <w:t>შეეწყობა</w:t>
      </w:r>
      <w:r w:rsidRPr="00601C39">
        <w:rPr>
          <w:rFonts w:ascii="Sylfaen" w:hAnsi="Sylfaen"/>
          <w:lang w:val="ka-GE"/>
        </w:rPr>
        <w:t xml:space="preserve"> </w:t>
      </w:r>
      <w:r w:rsidRPr="00601C39">
        <w:rPr>
          <w:rFonts w:ascii="Sylfaen" w:hAnsi="Sylfaen" w:cs="Sylfaen"/>
          <w:lang w:val="ka-GE"/>
        </w:rPr>
        <w:t>სატრანსპორტო</w:t>
      </w:r>
      <w:r w:rsidRPr="00601C39">
        <w:rPr>
          <w:rFonts w:ascii="Sylfaen" w:hAnsi="Sylfaen"/>
          <w:lang w:val="ka-GE"/>
        </w:rPr>
        <w:t xml:space="preserve"> </w:t>
      </w:r>
      <w:r w:rsidRPr="00601C39">
        <w:rPr>
          <w:rFonts w:ascii="Sylfaen" w:hAnsi="Sylfaen" w:cs="Sylfaen"/>
          <w:lang w:val="ka-GE"/>
        </w:rPr>
        <w:t>სისტემაში</w:t>
      </w:r>
      <w:r w:rsidRPr="00601C39">
        <w:rPr>
          <w:rFonts w:ascii="Sylfaen" w:hAnsi="Sylfaen"/>
          <w:lang w:val="ka-GE"/>
        </w:rPr>
        <w:t xml:space="preserve"> </w:t>
      </w:r>
      <w:r w:rsidRPr="00601C39">
        <w:rPr>
          <w:rFonts w:ascii="Sylfaen" w:hAnsi="Sylfaen" w:cs="Sylfaen"/>
          <w:lang w:val="ka-GE"/>
        </w:rPr>
        <w:t>ეკოლოგიურად</w:t>
      </w:r>
      <w:r w:rsidRPr="00601C39">
        <w:rPr>
          <w:rFonts w:ascii="Sylfaen" w:hAnsi="Sylfaen"/>
          <w:lang w:val="ka-GE"/>
        </w:rPr>
        <w:t xml:space="preserve"> </w:t>
      </w:r>
      <w:r w:rsidRPr="00601C39">
        <w:rPr>
          <w:rFonts w:ascii="Sylfaen" w:hAnsi="Sylfaen" w:cs="Sylfaen"/>
          <w:lang w:val="ka-GE"/>
        </w:rPr>
        <w:t>სუფთა</w:t>
      </w:r>
      <w:r w:rsidRPr="00601C39">
        <w:rPr>
          <w:rFonts w:ascii="Sylfaen" w:hAnsi="Sylfaen"/>
          <w:lang w:val="ka-GE"/>
        </w:rPr>
        <w:t xml:space="preserve">, </w:t>
      </w:r>
      <w:r w:rsidRPr="00601C39">
        <w:rPr>
          <w:rFonts w:ascii="Sylfaen" w:hAnsi="Sylfaen" w:cs="Sylfaen"/>
          <w:lang w:val="ka-GE"/>
        </w:rPr>
        <w:t>ინოვაციური</w:t>
      </w:r>
      <w:r w:rsidRPr="00601C39">
        <w:rPr>
          <w:rFonts w:ascii="Sylfaen" w:hAnsi="Sylfaen"/>
          <w:lang w:val="ka-GE"/>
        </w:rPr>
        <w:t xml:space="preserve"> </w:t>
      </w:r>
      <w:r w:rsidRPr="00601C39">
        <w:rPr>
          <w:rFonts w:ascii="Sylfaen" w:hAnsi="Sylfaen" w:cs="Sylfaen"/>
          <w:lang w:val="ka-GE"/>
        </w:rPr>
        <w:t>ტექნოლოგიების</w:t>
      </w:r>
      <w:r w:rsidRPr="00601C39">
        <w:rPr>
          <w:rFonts w:ascii="Sylfaen" w:hAnsi="Sylfaen"/>
          <w:lang w:val="ka-GE"/>
        </w:rPr>
        <w:t xml:space="preserve"> </w:t>
      </w:r>
      <w:r w:rsidRPr="00601C39">
        <w:rPr>
          <w:rFonts w:ascii="Sylfaen" w:hAnsi="Sylfaen" w:cs="Sylfaen"/>
          <w:lang w:val="ka-GE"/>
        </w:rPr>
        <w:t>შემუშავების</w:t>
      </w:r>
      <w:r w:rsidRPr="00601C39">
        <w:rPr>
          <w:rFonts w:ascii="Sylfaen" w:hAnsi="Sylfaen"/>
          <w:lang w:val="ka-GE"/>
        </w:rPr>
        <w:t xml:space="preserve"> </w:t>
      </w:r>
      <w:r w:rsidRPr="00601C39">
        <w:rPr>
          <w:rFonts w:ascii="Sylfaen" w:hAnsi="Sylfaen" w:cs="Sylfaen"/>
          <w:lang w:val="ka-GE"/>
        </w:rPr>
        <w:t>დანერგვის</w:t>
      </w:r>
      <w:r w:rsidRPr="00601C39">
        <w:rPr>
          <w:rFonts w:ascii="Sylfaen" w:hAnsi="Sylfaen"/>
          <w:lang w:val="ka-GE"/>
        </w:rPr>
        <w:t xml:space="preserve"> </w:t>
      </w:r>
      <w:r w:rsidRPr="00601C39">
        <w:rPr>
          <w:rFonts w:ascii="Sylfaen" w:hAnsi="Sylfaen" w:cs="Sylfaen"/>
          <w:lang w:val="ka-GE"/>
        </w:rPr>
        <w:t>და</w:t>
      </w:r>
      <w:r w:rsidRPr="00601C39">
        <w:rPr>
          <w:rFonts w:ascii="Sylfaen" w:hAnsi="Sylfaen"/>
          <w:lang w:val="ka-GE"/>
        </w:rPr>
        <w:t xml:space="preserve"> </w:t>
      </w:r>
      <w:r w:rsidRPr="00601C39">
        <w:rPr>
          <w:rFonts w:ascii="Sylfaen" w:hAnsi="Sylfaen" w:cs="Sylfaen"/>
          <w:lang w:val="ka-GE"/>
        </w:rPr>
        <w:t>ინტეგრაციის</w:t>
      </w:r>
      <w:r w:rsidRPr="00601C39">
        <w:rPr>
          <w:rFonts w:ascii="Sylfaen" w:hAnsi="Sylfaen"/>
          <w:lang w:val="ka-GE"/>
        </w:rPr>
        <w:t xml:space="preserve"> </w:t>
      </w:r>
      <w:r w:rsidRPr="00601C39">
        <w:rPr>
          <w:rFonts w:ascii="Sylfaen" w:hAnsi="Sylfaen" w:cs="Sylfaen"/>
          <w:lang w:val="ka-GE"/>
        </w:rPr>
        <w:t>ინიციატივებს</w:t>
      </w:r>
      <w:r w:rsidRPr="00601C39">
        <w:rPr>
          <w:rFonts w:ascii="Sylfaen" w:hAnsi="Sylfaen"/>
          <w:lang w:val="ka-GE"/>
        </w:rPr>
        <w:t>;</w:t>
      </w:r>
    </w:p>
    <w:p w:rsidR="00601C39" w:rsidRPr="00601C39" w:rsidRDefault="00601C39" w:rsidP="00AA4A3C">
      <w:pPr>
        <w:pStyle w:val="ListParagraph"/>
        <w:numPr>
          <w:ilvl w:val="0"/>
          <w:numId w:val="21"/>
        </w:numPr>
        <w:tabs>
          <w:tab w:val="left" w:pos="1417"/>
          <w:tab w:val="left" w:pos="2711"/>
          <w:tab w:val="left" w:pos="3834"/>
        </w:tabs>
        <w:spacing w:before="120" w:after="120" w:line="240" w:lineRule="auto"/>
        <w:ind w:left="567" w:right="29"/>
        <w:contextualSpacing w:val="0"/>
        <w:jc w:val="both"/>
        <w:rPr>
          <w:rFonts w:ascii="Sylfaen" w:hAnsi="Sylfaen"/>
          <w:lang w:val="ka-GE"/>
        </w:rPr>
      </w:pPr>
      <w:r w:rsidRPr="00601C39">
        <w:rPr>
          <w:rFonts w:ascii="Sylfaen" w:hAnsi="Sylfaen"/>
        </w:rPr>
        <w:t>ევროკავშირთან ასოცირების</w:t>
      </w:r>
      <w:r w:rsidRPr="00601C39">
        <w:rPr>
          <w:rFonts w:ascii="Sylfaen" w:hAnsi="Sylfaen"/>
          <w:lang w:val="ka-GE"/>
        </w:rPr>
        <w:t xml:space="preserve"> შესახებ</w:t>
      </w:r>
      <w:r w:rsidRPr="00601C39">
        <w:rPr>
          <w:rFonts w:ascii="Sylfaen" w:hAnsi="Sylfaen"/>
        </w:rPr>
        <w:t xml:space="preserve"> შეთანხმების</w:t>
      </w:r>
      <w:r w:rsidRPr="00601C39">
        <w:rPr>
          <w:rFonts w:ascii="Sylfaen" w:hAnsi="Sylfaen"/>
          <w:lang w:val="ka-GE"/>
        </w:rPr>
        <w:t xml:space="preserve"> და ერთიანი საჰაერო სივრცის შესახებ შეთანხმების</w:t>
      </w:r>
      <w:r w:rsidRPr="00601C39">
        <w:rPr>
          <w:rFonts w:ascii="Sylfaen" w:hAnsi="Sylfaen"/>
        </w:rPr>
        <w:t xml:space="preserve"> შესაბამისად, </w:t>
      </w:r>
      <w:r w:rsidRPr="00601C39">
        <w:rPr>
          <w:rFonts w:ascii="Sylfaen" w:hAnsi="Sylfaen"/>
          <w:bCs/>
        </w:rPr>
        <w:t>მოხდება საქართველოს</w:t>
      </w:r>
      <w:r w:rsidRPr="00601C39">
        <w:rPr>
          <w:rFonts w:ascii="Sylfaen" w:hAnsi="Sylfaen"/>
          <w:b/>
          <w:bCs/>
        </w:rPr>
        <w:t xml:space="preserve"> კანონმდებლობის დაახლოება ტრანსპორტის სფეროში ევროკავშირის დირექტივებსა და რეგულაციებთან, </w:t>
      </w:r>
      <w:r w:rsidRPr="00601C39">
        <w:rPr>
          <w:rFonts w:ascii="Sylfaen" w:hAnsi="Sylfaen"/>
        </w:rPr>
        <w:t>რაც ხელს შეუწყობს სატრანსპორტო ოპერაციების უსაფრთხოების ზრდას და ევროკავ</w:t>
      </w:r>
      <w:r w:rsidRPr="00601C39">
        <w:rPr>
          <w:rFonts w:ascii="Sylfaen" w:hAnsi="Sylfaen"/>
          <w:lang w:val="ka-GE"/>
        </w:rPr>
        <w:t>შირთან სექტორულ ინტეგრაციას;</w:t>
      </w:r>
    </w:p>
    <w:p w:rsidR="00601C39" w:rsidRPr="00601C39" w:rsidRDefault="00601C39" w:rsidP="00AA4A3C">
      <w:pPr>
        <w:pStyle w:val="ListParagraph"/>
        <w:numPr>
          <w:ilvl w:val="0"/>
          <w:numId w:val="21"/>
        </w:numPr>
        <w:tabs>
          <w:tab w:val="left" w:pos="1417"/>
          <w:tab w:val="left" w:pos="2711"/>
          <w:tab w:val="left" w:pos="3834"/>
        </w:tabs>
        <w:spacing w:before="120" w:after="120" w:line="240" w:lineRule="auto"/>
        <w:ind w:left="567" w:right="29"/>
        <w:contextualSpacing w:val="0"/>
        <w:jc w:val="both"/>
        <w:rPr>
          <w:rFonts w:ascii="Sylfaen" w:hAnsi="Sylfaen"/>
          <w:lang w:val="ka-GE"/>
        </w:rPr>
      </w:pPr>
      <w:r w:rsidRPr="00601C39">
        <w:rPr>
          <w:rFonts w:ascii="Sylfaen" w:hAnsi="Sylfaen"/>
          <w:lang w:val="ka-GE"/>
        </w:rPr>
        <w:t xml:space="preserve">ქვეყანაში </w:t>
      </w:r>
      <w:r w:rsidRPr="00601C39">
        <w:rPr>
          <w:rFonts w:ascii="Sylfaen" w:hAnsi="Sylfaen"/>
          <w:b/>
          <w:lang w:val="ka-GE"/>
        </w:rPr>
        <w:t>საგზაო უსაფრთხოების უზრუნველყოფა წარმოადგენს საქართველოს მთავრობის ერთ-ერთ მნიშვნელოვან პრიორიტეტს.</w:t>
      </w:r>
      <w:r w:rsidRPr="00601C39">
        <w:rPr>
          <w:rFonts w:ascii="Sylfaen" w:hAnsi="Sylfaen"/>
          <w:lang w:val="ka-GE"/>
        </w:rPr>
        <w:t xml:space="preserve"> ამ მიმართულებით მულტისექტორული თანამშრომლობის უზრუნველყოფის გზით, გაგრძელდება საგზაო უსაფრთხოების ეროვნული სტრატეგიისა და მისი სამოქმედო გეგმების იმპლემენტაცია;</w:t>
      </w:r>
    </w:p>
    <w:p w:rsidR="00601C39" w:rsidRPr="00601C39" w:rsidRDefault="00601C39" w:rsidP="00AA4A3C">
      <w:pPr>
        <w:pStyle w:val="ListParagraph"/>
        <w:numPr>
          <w:ilvl w:val="0"/>
          <w:numId w:val="21"/>
        </w:numPr>
        <w:tabs>
          <w:tab w:val="left" w:pos="1417"/>
          <w:tab w:val="left" w:pos="2711"/>
          <w:tab w:val="left" w:pos="3834"/>
        </w:tabs>
        <w:spacing w:before="120" w:after="120" w:line="240" w:lineRule="auto"/>
        <w:ind w:left="567" w:right="29"/>
        <w:contextualSpacing w:val="0"/>
        <w:jc w:val="both"/>
        <w:rPr>
          <w:rFonts w:ascii="Sylfaen" w:hAnsi="Sylfaen"/>
          <w:lang w:val="ka-GE"/>
        </w:rPr>
      </w:pPr>
      <w:r w:rsidRPr="00601C39">
        <w:rPr>
          <w:rFonts w:ascii="Sylfaen" w:hAnsi="Sylfaen"/>
          <w:lang w:val="ka-GE"/>
        </w:rPr>
        <w:lastRenderedPageBreak/>
        <w:t>გაგრძელდება მუშაობა ტექნიკური ინსპექტირების სისტემის შემდგომი სრულყოფისა და პერიოდული ტექნიკური ინსპექტირების ერთიანი საინფორმაციო სისტემის შექმნის მიზნით;</w:t>
      </w:r>
    </w:p>
    <w:p w:rsidR="00601C39" w:rsidRPr="00601C39" w:rsidRDefault="00601C39" w:rsidP="00AA4A3C">
      <w:pPr>
        <w:pStyle w:val="ListParagraph"/>
        <w:numPr>
          <w:ilvl w:val="0"/>
          <w:numId w:val="21"/>
        </w:numPr>
        <w:spacing w:before="120" w:after="120" w:line="240" w:lineRule="auto"/>
        <w:ind w:left="567"/>
        <w:contextualSpacing w:val="0"/>
        <w:jc w:val="both"/>
        <w:rPr>
          <w:rFonts w:ascii="Sylfaen" w:hAnsi="Sylfaen"/>
          <w:bCs/>
          <w:iCs/>
        </w:rPr>
      </w:pPr>
      <w:r w:rsidRPr="00601C39">
        <w:rPr>
          <w:rFonts w:ascii="Sylfaen" w:hAnsi="Sylfaen"/>
          <w:bCs/>
          <w:iCs/>
          <w:lang w:val="ka-GE"/>
        </w:rPr>
        <w:t>იგეგმება სარკინიგზო ტრანსპორტის დარგის „რესტრუქტურიზაცია“, ამ მიმართულებით ახალი საკანონმდებლო და მარეგულირებელი ინსტიტუციური ჩარჩოს რეფორმირების გზით, რაც ხელს შეუწყობს დარგის ეფექტურობის გაზრდას და სარკინიგზო სატრანსპორტო ოპერაციების უსაფრთხოებას;</w:t>
      </w:r>
    </w:p>
    <w:p w:rsidR="00601C39" w:rsidRPr="00601C39" w:rsidRDefault="00601C39" w:rsidP="00AA4A3C">
      <w:pPr>
        <w:pStyle w:val="ListParagraph"/>
        <w:numPr>
          <w:ilvl w:val="0"/>
          <w:numId w:val="21"/>
        </w:numPr>
        <w:spacing w:before="120" w:after="120" w:line="240" w:lineRule="auto"/>
        <w:ind w:left="567"/>
        <w:contextualSpacing w:val="0"/>
        <w:jc w:val="both"/>
        <w:rPr>
          <w:rFonts w:ascii="Sylfaen" w:hAnsi="Sylfaen"/>
          <w:bCs/>
          <w:iCs/>
        </w:rPr>
      </w:pPr>
      <w:r w:rsidRPr="00601C39">
        <w:rPr>
          <w:rFonts w:ascii="Sylfaen" w:hAnsi="Sylfaen" w:cs="Sylfaen"/>
          <w:bCs/>
          <w:iCs/>
        </w:rPr>
        <w:t>საქართველოს</w:t>
      </w:r>
      <w:r w:rsidRPr="00601C39">
        <w:rPr>
          <w:rFonts w:ascii="Sylfaen" w:hAnsi="Sylfaen"/>
          <w:bCs/>
          <w:iCs/>
        </w:rPr>
        <w:t xml:space="preserve"> </w:t>
      </w:r>
      <w:r w:rsidRPr="00601C39">
        <w:rPr>
          <w:rFonts w:ascii="Sylfaen" w:hAnsi="Sylfaen" w:cs="Sylfaen"/>
          <w:bCs/>
          <w:iCs/>
        </w:rPr>
        <w:t>სატრანზიტო</w:t>
      </w:r>
      <w:r w:rsidRPr="00601C39">
        <w:rPr>
          <w:rFonts w:ascii="Sylfaen" w:hAnsi="Sylfaen"/>
          <w:bCs/>
          <w:iCs/>
        </w:rPr>
        <w:t xml:space="preserve"> </w:t>
      </w:r>
      <w:r w:rsidRPr="00601C39">
        <w:rPr>
          <w:rFonts w:ascii="Sylfaen" w:hAnsi="Sylfaen" w:cs="Sylfaen"/>
          <w:bCs/>
          <w:iCs/>
        </w:rPr>
        <w:t>პოტენციალის</w:t>
      </w:r>
      <w:r w:rsidRPr="00601C39">
        <w:rPr>
          <w:rFonts w:ascii="Sylfaen" w:hAnsi="Sylfaen"/>
          <w:bCs/>
          <w:iCs/>
        </w:rPr>
        <w:t xml:space="preserve"> </w:t>
      </w:r>
      <w:r w:rsidRPr="00601C39">
        <w:rPr>
          <w:rFonts w:ascii="Sylfaen" w:hAnsi="Sylfaen" w:cs="Sylfaen"/>
          <w:bCs/>
          <w:iCs/>
        </w:rPr>
        <w:t>განსავითარებლად</w:t>
      </w:r>
      <w:r w:rsidRPr="00601C39">
        <w:rPr>
          <w:rFonts w:ascii="Sylfaen" w:hAnsi="Sylfaen"/>
          <w:bCs/>
          <w:iCs/>
        </w:rPr>
        <w:t xml:space="preserve"> </w:t>
      </w:r>
      <w:r w:rsidRPr="00601C39">
        <w:rPr>
          <w:rFonts w:ascii="Sylfaen" w:hAnsi="Sylfaen" w:cs="Sylfaen"/>
          <w:bCs/>
          <w:iCs/>
        </w:rPr>
        <w:t>უმნიშვნელოვანესია</w:t>
      </w:r>
      <w:r w:rsidRPr="00601C39">
        <w:rPr>
          <w:rFonts w:ascii="Sylfaen" w:hAnsi="Sylfaen"/>
          <w:bCs/>
          <w:iCs/>
        </w:rPr>
        <w:t xml:space="preserve"> </w:t>
      </w:r>
      <w:r w:rsidRPr="00601C39">
        <w:rPr>
          <w:rFonts w:ascii="Sylfaen" w:hAnsi="Sylfaen" w:cs="Sylfaen"/>
          <w:bCs/>
          <w:iCs/>
        </w:rPr>
        <w:t>საქართველოს</w:t>
      </w:r>
      <w:r w:rsidRPr="00601C39">
        <w:rPr>
          <w:rFonts w:ascii="Sylfaen" w:hAnsi="Sylfaen"/>
          <w:bCs/>
          <w:iCs/>
        </w:rPr>
        <w:t xml:space="preserve"> </w:t>
      </w:r>
      <w:r w:rsidRPr="00601C39">
        <w:rPr>
          <w:rFonts w:ascii="Sylfaen" w:hAnsi="Sylfaen" w:cs="Sylfaen"/>
          <w:bCs/>
          <w:iCs/>
        </w:rPr>
        <w:t>ყველა</w:t>
      </w:r>
      <w:r w:rsidRPr="00601C39">
        <w:rPr>
          <w:rFonts w:ascii="Sylfaen" w:hAnsi="Sylfaen"/>
          <w:bCs/>
          <w:iCs/>
        </w:rPr>
        <w:t xml:space="preserve"> </w:t>
      </w:r>
      <w:r w:rsidRPr="00601C39">
        <w:rPr>
          <w:rFonts w:ascii="Sylfaen" w:hAnsi="Sylfaen" w:cs="Sylfaen"/>
          <w:bCs/>
          <w:iCs/>
        </w:rPr>
        <w:t>საზღვაო</w:t>
      </w:r>
      <w:r w:rsidRPr="00601C39">
        <w:rPr>
          <w:rFonts w:ascii="Sylfaen" w:hAnsi="Sylfaen"/>
          <w:bCs/>
          <w:iCs/>
        </w:rPr>
        <w:t xml:space="preserve"> </w:t>
      </w:r>
      <w:r w:rsidRPr="00601C39">
        <w:rPr>
          <w:rFonts w:ascii="Sylfaen" w:hAnsi="Sylfaen" w:cs="Sylfaen"/>
          <w:bCs/>
          <w:iCs/>
        </w:rPr>
        <w:t>ნავსადგურში</w:t>
      </w:r>
      <w:r w:rsidRPr="00601C39">
        <w:rPr>
          <w:rFonts w:ascii="Sylfaen" w:hAnsi="Sylfaen"/>
          <w:bCs/>
          <w:iCs/>
        </w:rPr>
        <w:t xml:space="preserve"> </w:t>
      </w:r>
      <w:r w:rsidRPr="00601C39">
        <w:rPr>
          <w:rFonts w:ascii="Sylfaen" w:hAnsi="Sylfaen" w:cs="Sylfaen"/>
          <w:bCs/>
          <w:iCs/>
        </w:rPr>
        <w:t>განხორციელდეს</w:t>
      </w:r>
      <w:r w:rsidRPr="00601C39">
        <w:rPr>
          <w:rFonts w:ascii="Sylfaen" w:hAnsi="Sylfaen"/>
          <w:bCs/>
          <w:iCs/>
        </w:rPr>
        <w:t xml:space="preserve"> </w:t>
      </w:r>
      <w:r w:rsidRPr="00601C39">
        <w:rPr>
          <w:rFonts w:ascii="Sylfaen" w:hAnsi="Sylfaen" w:cs="Sylfaen"/>
          <w:bCs/>
          <w:iCs/>
        </w:rPr>
        <w:t>სამთავრობო</w:t>
      </w:r>
      <w:r w:rsidRPr="00601C39">
        <w:rPr>
          <w:rFonts w:ascii="Sylfaen" w:hAnsi="Sylfaen"/>
          <w:bCs/>
          <w:iCs/>
        </w:rPr>
        <w:t xml:space="preserve"> </w:t>
      </w:r>
      <w:r w:rsidRPr="00601C39">
        <w:rPr>
          <w:rFonts w:ascii="Sylfaen" w:hAnsi="Sylfaen" w:cs="Sylfaen"/>
          <w:bCs/>
          <w:iCs/>
        </w:rPr>
        <w:t>სერვისების</w:t>
      </w:r>
      <w:r w:rsidRPr="00601C39">
        <w:rPr>
          <w:rFonts w:ascii="Sylfaen" w:hAnsi="Sylfaen"/>
          <w:bCs/>
          <w:iCs/>
        </w:rPr>
        <w:t xml:space="preserve"> </w:t>
      </w:r>
      <w:r w:rsidRPr="00601C39">
        <w:rPr>
          <w:rFonts w:ascii="Sylfaen" w:hAnsi="Sylfaen" w:cs="Sylfaen"/>
          <w:bCs/>
          <w:iCs/>
          <w:lang w:val="ka-GE"/>
        </w:rPr>
        <w:t>გაციფროვნება</w:t>
      </w:r>
      <w:r w:rsidRPr="00601C39">
        <w:rPr>
          <w:rFonts w:ascii="Sylfaen" w:hAnsi="Sylfaen"/>
          <w:bCs/>
          <w:iCs/>
        </w:rPr>
        <w:t xml:space="preserve"> </w:t>
      </w:r>
      <w:r w:rsidRPr="00601C39">
        <w:rPr>
          <w:rFonts w:ascii="Sylfaen" w:hAnsi="Sylfaen" w:cs="Sylfaen"/>
          <w:bCs/>
          <w:iCs/>
        </w:rPr>
        <w:t>და</w:t>
      </w:r>
      <w:r w:rsidRPr="00601C39">
        <w:rPr>
          <w:rFonts w:ascii="Sylfaen" w:hAnsi="Sylfaen"/>
          <w:bCs/>
          <w:iCs/>
        </w:rPr>
        <w:t xml:space="preserve"> </w:t>
      </w:r>
      <w:r w:rsidRPr="00601C39">
        <w:rPr>
          <w:rFonts w:ascii="Sylfaen" w:hAnsi="Sylfaen" w:cs="Sylfaen"/>
          <w:bCs/>
          <w:iCs/>
        </w:rPr>
        <w:t>ერთი</w:t>
      </w:r>
      <w:r w:rsidRPr="00601C39">
        <w:rPr>
          <w:rFonts w:ascii="Sylfaen" w:hAnsi="Sylfaen"/>
          <w:bCs/>
          <w:iCs/>
        </w:rPr>
        <w:t xml:space="preserve"> </w:t>
      </w:r>
      <w:r w:rsidRPr="00601C39">
        <w:rPr>
          <w:rFonts w:ascii="Sylfaen" w:hAnsi="Sylfaen" w:cs="Sylfaen"/>
          <w:bCs/>
          <w:iCs/>
        </w:rPr>
        <w:t>ონლაინ</w:t>
      </w:r>
      <w:r w:rsidRPr="00601C39">
        <w:rPr>
          <w:rFonts w:ascii="Sylfaen" w:hAnsi="Sylfaen"/>
          <w:bCs/>
          <w:iCs/>
        </w:rPr>
        <w:t xml:space="preserve"> </w:t>
      </w:r>
      <w:r w:rsidRPr="00601C39">
        <w:rPr>
          <w:rFonts w:ascii="Sylfaen" w:hAnsi="Sylfaen" w:cs="Sylfaen"/>
          <w:bCs/>
          <w:iCs/>
        </w:rPr>
        <w:t>პლატფორმის</w:t>
      </w:r>
      <w:r w:rsidRPr="00601C39">
        <w:rPr>
          <w:rFonts w:ascii="Sylfaen" w:hAnsi="Sylfaen"/>
          <w:bCs/>
          <w:iCs/>
        </w:rPr>
        <w:t xml:space="preserve"> </w:t>
      </w:r>
      <w:r w:rsidRPr="00601C39">
        <w:rPr>
          <w:rFonts w:ascii="Sylfaen" w:hAnsi="Sylfaen" w:cs="Sylfaen"/>
          <w:bCs/>
          <w:iCs/>
        </w:rPr>
        <w:t>ქვეშ</w:t>
      </w:r>
      <w:r w:rsidRPr="00601C39">
        <w:rPr>
          <w:rFonts w:ascii="Sylfaen" w:hAnsi="Sylfaen"/>
          <w:bCs/>
          <w:iCs/>
        </w:rPr>
        <w:t xml:space="preserve"> </w:t>
      </w:r>
      <w:r w:rsidRPr="00601C39">
        <w:rPr>
          <w:rFonts w:ascii="Sylfaen" w:hAnsi="Sylfaen" w:cs="Sylfaen"/>
          <w:bCs/>
          <w:iCs/>
        </w:rPr>
        <w:t>გაერთიანება</w:t>
      </w:r>
      <w:r w:rsidRPr="00601C39">
        <w:rPr>
          <w:rFonts w:ascii="Sylfaen" w:hAnsi="Sylfaen"/>
          <w:bCs/>
          <w:iCs/>
        </w:rPr>
        <w:t xml:space="preserve">. </w:t>
      </w:r>
      <w:r w:rsidRPr="00601C39">
        <w:rPr>
          <w:rFonts w:ascii="Sylfaen" w:hAnsi="Sylfaen" w:cs="Sylfaen"/>
          <w:bCs/>
          <w:iCs/>
        </w:rPr>
        <w:t>აღნიშნული</w:t>
      </w:r>
      <w:r w:rsidRPr="00601C39">
        <w:rPr>
          <w:rFonts w:ascii="Sylfaen" w:hAnsi="Sylfaen"/>
          <w:bCs/>
          <w:iCs/>
        </w:rPr>
        <w:t xml:space="preserve"> </w:t>
      </w:r>
      <w:r w:rsidRPr="00601C39">
        <w:rPr>
          <w:rFonts w:ascii="Sylfaen" w:hAnsi="Sylfaen" w:cs="Sylfaen"/>
          <w:bCs/>
          <w:iCs/>
        </w:rPr>
        <w:t>ხელს</w:t>
      </w:r>
      <w:r w:rsidRPr="00601C39">
        <w:rPr>
          <w:rFonts w:ascii="Sylfaen" w:hAnsi="Sylfaen"/>
          <w:bCs/>
          <w:iCs/>
        </w:rPr>
        <w:t xml:space="preserve"> </w:t>
      </w:r>
      <w:r w:rsidRPr="00601C39">
        <w:rPr>
          <w:rFonts w:ascii="Sylfaen" w:hAnsi="Sylfaen" w:cs="Sylfaen"/>
          <w:bCs/>
          <w:iCs/>
        </w:rPr>
        <w:t>შეუწყობს</w:t>
      </w:r>
      <w:r w:rsidRPr="00601C39">
        <w:rPr>
          <w:rFonts w:ascii="Sylfaen" w:hAnsi="Sylfaen"/>
          <w:bCs/>
          <w:iCs/>
        </w:rPr>
        <w:t xml:space="preserve"> </w:t>
      </w:r>
      <w:r w:rsidRPr="00601C39">
        <w:rPr>
          <w:rFonts w:ascii="Sylfaen" w:hAnsi="Sylfaen" w:cs="Sylfaen"/>
          <w:bCs/>
          <w:iCs/>
        </w:rPr>
        <w:t>ტვირთების</w:t>
      </w:r>
      <w:r w:rsidRPr="00601C39">
        <w:rPr>
          <w:rFonts w:ascii="Sylfaen" w:hAnsi="Sylfaen"/>
          <w:bCs/>
          <w:iCs/>
        </w:rPr>
        <w:t xml:space="preserve"> </w:t>
      </w:r>
      <w:r w:rsidRPr="00601C39">
        <w:rPr>
          <w:rFonts w:ascii="Sylfaen" w:hAnsi="Sylfaen" w:cs="Sylfaen"/>
          <w:bCs/>
          <w:iCs/>
        </w:rPr>
        <w:t>გამტარუნარიანობის</w:t>
      </w:r>
      <w:r w:rsidRPr="00601C39">
        <w:rPr>
          <w:rFonts w:ascii="Sylfaen" w:hAnsi="Sylfaen"/>
          <w:bCs/>
          <w:iCs/>
        </w:rPr>
        <w:t xml:space="preserve"> </w:t>
      </w:r>
      <w:r w:rsidRPr="00601C39">
        <w:rPr>
          <w:rFonts w:ascii="Sylfaen" w:hAnsi="Sylfaen" w:cs="Sylfaen"/>
          <w:bCs/>
          <w:iCs/>
        </w:rPr>
        <w:t>გაზრდა</w:t>
      </w:r>
      <w:r w:rsidRPr="00601C39">
        <w:rPr>
          <w:rFonts w:ascii="Sylfaen" w:hAnsi="Sylfaen" w:cs="Sylfaen"/>
          <w:bCs/>
          <w:iCs/>
          <w:lang w:val="ka-GE"/>
        </w:rPr>
        <w:t>ს</w:t>
      </w:r>
      <w:r w:rsidRPr="00601C39">
        <w:rPr>
          <w:rFonts w:ascii="Sylfaen" w:hAnsi="Sylfaen"/>
          <w:bCs/>
          <w:iCs/>
        </w:rPr>
        <w:t xml:space="preserve"> </w:t>
      </w:r>
      <w:r w:rsidRPr="00601C39">
        <w:rPr>
          <w:rFonts w:ascii="Sylfaen" w:hAnsi="Sylfaen" w:cs="Sylfaen"/>
          <w:bCs/>
          <w:iCs/>
        </w:rPr>
        <w:t>ნავსადგურებში</w:t>
      </w:r>
      <w:r w:rsidRPr="00601C39">
        <w:rPr>
          <w:rFonts w:ascii="Sylfaen" w:hAnsi="Sylfaen"/>
          <w:bCs/>
          <w:iCs/>
        </w:rPr>
        <w:t xml:space="preserve"> </w:t>
      </w:r>
      <w:r w:rsidRPr="00601C39">
        <w:rPr>
          <w:rFonts w:ascii="Sylfaen" w:hAnsi="Sylfaen" w:cs="Sylfaen"/>
          <w:bCs/>
          <w:iCs/>
        </w:rPr>
        <w:t>და</w:t>
      </w:r>
      <w:r w:rsidRPr="00601C39">
        <w:rPr>
          <w:rFonts w:ascii="Sylfaen" w:hAnsi="Sylfaen"/>
          <w:bCs/>
          <w:iCs/>
        </w:rPr>
        <w:t xml:space="preserve"> </w:t>
      </w:r>
      <w:r w:rsidRPr="00601C39">
        <w:rPr>
          <w:rFonts w:ascii="Sylfaen" w:hAnsi="Sylfaen" w:cs="Sylfaen"/>
          <w:bCs/>
          <w:iCs/>
        </w:rPr>
        <w:t>ასევე</w:t>
      </w:r>
      <w:r w:rsidRPr="00601C39">
        <w:rPr>
          <w:rFonts w:ascii="Sylfaen" w:hAnsi="Sylfaen"/>
          <w:bCs/>
          <w:iCs/>
        </w:rPr>
        <w:t xml:space="preserve"> </w:t>
      </w:r>
      <w:r w:rsidRPr="00601C39">
        <w:rPr>
          <w:rFonts w:ascii="Sylfaen" w:hAnsi="Sylfaen" w:cs="Sylfaen"/>
          <w:bCs/>
          <w:iCs/>
        </w:rPr>
        <w:t>საქართველოს</w:t>
      </w:r>
      <w:r w:rsidRPr="00601C39">
        <w:rPr>
          <w:rFonts w:ascii="Sylfaen" w:hAnsi="Sylfaen"/>
          <w:bCs/>
          <w:iCs/>
        </w:rPr>
        <w:t xml:space="preserve"> </w:t>
      </w:r>
      <w:r w:rsidRPr="00601C39">
        <w:rPr>
          <w:rFonts w:ascii="Sylfaen" w:hAnsi="Sylfaen" w:cs="Sylfaen"/>
          <w:bCs/>
          <w:iCs/>
        </w:rPr>
        <w:t>ნავსადგურებს</w:t>
      </w:r>
      <w:r w:rsidRPr="00601C39">
        <w:rPr>
          <w:rFonts w:ascii="Sylfaen" w:hAnsi="Sylfaen"/>
          <w:bCs/>
          <w:iCs/>
        </w:rPr>
        <w:t xml:space="preserve"> </w:t>
      </w:r>
      <w:r w:rsidRPr="00601C39">
        <w:rPr>
          <w:rFonts w:ascii="Sylfaen" w:hAnsi="Sylfaen" w:cs="Sylfaen"/>
          <w:bCs/>
          <w:iCs/>
        </w:rPr>
        <w:t>მისცემს</w:t>
      </w:r>
      <w:r w:rsidRPr="00601C39">
        <w:rPr>
          <w:rFonts w:ascii="Sylfaen" w:hAnsi="Sylfaen"/>
          <w:bCs/>
          <w:iCs/>
        </w:rPr>
        <w:t xml:space="preserve"> </w:t>
      </w:r>
      <w:r w:rsidRPr="00601C39">
        <w:rPr>
          <w:rFonts w:ascii="Sylfaen" w:hAnsi="Sylfaen" w:cs="Sylfaen"/>
          <w:bCs/>
          <w:iCs/>
        </w:rPr>
        <w:t>შესაძლებლობას</w:t>
      </w:r>
      <w:r w:rsidRPr="00601C39">
        <w:rPr>
          <w:rFonts w:ascii="Sylfaen" w:hAnsi="Sylfaen" w:cs="Sylfaen"/>
          <w:bCs/>
          <w:iCs/>
          <w:lang w:val="ka-GE"/>
        </w:rPr>
        <w:t xml:space="preserve">, </w:t>
      </w:r>
      <w:r w:rsidRPr="00601C39">
        <w:rPr>
          <w:rFonts w:ascii="Sylfaen" w:hAnsi="Sylfaen" w:cs="Sylfaen"/>
          <w:bCs/>
          <w:iCs/>
        </w:rPr>
        <w:t>წინასწარ</w:t>
      </w:r>
      <w:r w:rsidRPr="00601C39">
        <w:rPr>
          <w:rFonts w:ascii="Sylfaen" w:hAnsi="Sylfaen"/>
          <w:bCs/>
          <w:iCs/>
        </w:rPr>
        <w:t xml:space="preserve"> </w:t>
      </w:r>
      <w:r w:rsidRPr="00601C39">
        <w:rPr>
          <w:rFonts w:ascii="Sylfaen" w:hAnsi="Sylfaen" w:cs="Sylfaen"/>
          <w:bCs/>
          <w:iCs/>
        </w:rPr>
        <w:t>დაგეგმო</w:t>
      </w:r>
      <w:r w:rsidRPr="00601C39">
        <w:rPr>
          <w:rFonts w:ascii="Sylfaen" w:hAnsi="Sylfaen" w:cs="Sylfaen"/>
          <w:bCs/>
          <w:iCs/>
          <w:lang w:val="ka-GE"/>
        </w:rPr>
        <w:t>ნ</w:t>
      </w:r>
      <w:r w:rsidRPr="00601C39">
        <w:rPr>
          <w:rFonts w:ascii="Sylfaen" w:hAnsi="Sylfaen"/>
          <w:bCs/>
          <w:iCs/>
        </w:rPr>
        <w:t xml:space="preserve"> </w:t>
      </w:r>
      <w:r w:rsidRPr="00601C39">
        <w:rPr>
          <w:rFonts w:ascii="Sylfaen" w:hAnsi="Sylfaen" w:cs="Sylfaen"/>
          <w:bCs/>
          <w:iCs/>
        </w:rPr>
        <w:t>ტვირთნაკადები</w:t>
      </w:r>
      <w:r w:rsidRPr="00601C39">
        <w:rPr>
          <w:rFonts w:ascii="Sylfaen" w:hAnsi="Sylfaen"/>
          <w:bCs/>
          <w:iCs/>
        </w:rPr>
        <w:t xml:space="preserve"> </w:t>
      </w:r>
      <w:r w:rsidRPr="00601C39">
        <w:rPr>
          <w:rFonts w:ascii="Sylfaen" w:hAnsi="Sylfaen" w:cs="Sylfaen"/>
          <w:bCs/>
          <w:iCs/>
        </w:rPr>
        <w:t>სახაზო</w:t>
      </w:r>
      <w:r w:rsidRPr="00601C39">
        <w:rPr>
          <w:rFonts w:ascii="Sylfaen" w:hAnsi="Sylfaen"/>
          <w:bCs/>
          <w:iCs/>
        </w:rPr>
        <w:t>/</w:t>
      </w:r>
      <w:r w:rsidRPr="00601C39">
        <w:rPr>
          <w:rFonts w:ascii="Sylfaen" w:hAnsi="Sylfaen" w:cs="Sylfaen"/>
          <w:bCs/>
          <w:iCs/>
        </w:rPr>
        <w:t>რეგულარული</w:t>
      </w:r>
      <w:r w:rsidRPr="00601C39">
        <w:rPr>
          <w:rFonts w:ascii="Sylfaen" w:hAnsi="Sylfaen"/>
          <w:bCs/>
          <w:iCs/>
        </w:rPr>
        <w:t xml:space="preserve"> </w:t>
      </w:r>
      <w:r w:rsidRPr="00601C39">
        <w:rPr>
          <w:rFonts w:ascii="Sylfaen" w:hAnsi="Sylfaen" w:cs="Sylfaen"/>
          <w:bCs/>
          <w:iCs/>
        </w:rPr>
        <w:t>მიმოსვლის</w:t>
      </w:r>
      <w:r w:rsidRPr="00601C39">
        <w:rPr>
          <w:rFonts w:ascii="Sylfaen" w:hAnsi="Sylfaen"/>
          <w:bCs/>
          <w:iCs/>
        </w:rPr>
        <w:t xml:space="preserve"> </w:t>
      </w:r>
      <w:r w:rsidRPr="00601C39">
        <w:rPr>
          <w:rFonts w:ascii="Sylfaen" w:hAnsi="Sylfaen" w:cs="Sylfaen"/>
          <w:bCs/>
          <w:iCs/>
        </w:rPr>
        <w:t>გემებისათვის</w:t>
      </w:r>
      <w:r w:rsidRPr="00601C39">
        <w:rPr>
          <w:rFonts w:ascii="Sylfaen" w:hAnsi="Sylfaen"/>
          <w:bCs/>
          <w:iCs/>
        </w:rPr>
        <w:t xml:space="preserve"> და </w:t>
      </w:r>
      <w:r w:rsidRPr="00601C39">
        <w:rPr>
          <w:rFonts w:ascii="Sylfaen" w:hAnsi="Sylfaen" w:cs="Sylfaen"/>
          <w:bCs/>
          <w:iCs/>
        </w:rPr>
        <w:t>ასევე</w:t>
      </w:r>
      <w:r w:rsidRPr="00601C39">
        <w:rPr>
          <w:rFonts w:ascii="Sylfaen" w:hAnsi="Sylfaen"/>
          <w:bCs/>
          <w:iCs/>
        </w:rPr>
        <w:t xml:space="preserve"> </w:t>
      </w:r>
      <w:r w:rsidRPr="00601C39">
        <w:rPr>
          <w:rFonts w:ascii="Sylfaen" w:hAnsi="Sylfaen" w:cs="Sylfaen"/>
          <w:bCs/>
          <w:iCs/>
        </w:rPr>
        <w:t>ტვირთების</w:t>
      </w:r>
      <w:r w:rsidRPr="00601C39">
        <w:rPr>
          <w:rFonts w:ascii="Sylfaen" w:hAnsi="Sylfaen"/>
          <w:bCs/>
          <w:iCs/>
        </w:rPr>
        <w:t xml:space="preserve"> </w:t>
      </w:r>
      <w:r w:rsidRPr="00601C39">
        <w:rPr>
          <w:rFonts w:ascii="Sylfaen" w:hAnsi="Sylfaen" w:cs="Sylfaen"/>
          <w:bCs/>
          <w:iCs/>
        </w:rPr>
        <w:t>კატეგორიებისა</w:t>
      </w:r>
      <w:r w:rsidRPr="00601C39">
        <w:rPr>
          <w:rFonts w:ascii="Sylfaen" w:hAnsi="Sylfaen"/>
          <w:bCs/>
          <w:iCs/>
        </w:rPr>
        <w:t xml:space="preserve"> </w:t>
      </w:r>
      <w:r w:rsidRPr="00601C39">
        <w:rPr>
          <w:rFonts w:ascii="Sylfaen" w:hAnsi="Sylfaen" w:cs="Sylfaen"/>
          <w:bCs/>
          <w:iCs/>
        </w:rPr>
        <w:t>და</w:t>
      </w:r>
      <w:r w:rsidRPr="00601C39">
        <w:rPr>
          <w:rFonts w:ascii="Sylfaen" w:hAnsi="Sylfaen"/>
          <w:bCs/>
          <w:iCs/>
        </w:rPr>
        <w:t xml:space="preserve"> </w:t>
      </w:r>
      <w:r w:rsidRPr="00601C39">
        <w:rPr>
          <w:rFonts w:ascii="Sylfaen" w:hAnsi="Sylfaen" w:cs="Sylfaen"/>
          <w:bCs/>
          <w:iCs/>
        </w:rPr>
        <w:t>მოცულობის</w:t>
      </w:r>
      <w:r w:rsidRPr="00601C39">
        <w:rPr>
          <w:rFonts w:ascii="Sylfaen" w:hAnsi="Sylfaen"/>
          <w:bCs/>
          <w:iCs/>
        </w:rPr>
        <w:t xml:space="preserve"> </w:t>
      </w:r>
      <w:r w:rsidRPr="00601C39">
        <w:rPr>
          <w:rFonts w:ascii="Sylfaen" w:hAnsi="Sylfaen" w:cs="Sylfaen"/>
          <w:bCs/>
          <w:iCs/>
        </w:rPr>
        <w:t>მიხედვით</w:t>
      </w:r>
      <w:r w:rsidRPr="00601C39">
        <w:rPr>
          <w:rFonts w:ascii="Sylfaen" w:hAnsi="Sylfaen"/>
          <w:bCs/>
          <w:iCs/>
        </w:rPr>
        <w:t xml:space="preserve">. </w:t>
      </w:r>
      <w:r w:rsidRPr="00601C39">
        <w:rPr>
          <w:rFonts w:ascii="Sylfaen" w:hAnsi="Sylfaen"/>
          <w:bCs/>
          <w:iCs/>
          <w:lang w:val="ka-GE"/>
        </w:rPr>
        <w:t>პროექტის პირველი ეტაპი იწყება 2019 წელს და გულისხმობს საზღვაო სფეროს ყველა მომსახურების ინვენტარიზაციას და არსებული ბიუროკრატიის შემცირების ანალიზს, მეორე ეტაპი კი მოიცავს უშუალოდ პროგრამულ უზრუნველყოფას და სამუშაო რეჟიმში გაშვებას;</w:t>
      </w:r>
    </w:p>
    <w:p w:rsidR="00601C39" w:rsidRPr="00601C39" w:rsidRDefault="00601C39" w:rsidP="00AA4A3C">
      <w:pPr>
        <w:pStyle w:val="ListParagraph"/>
        <w:numPr>
          <w:ilvl w:val="0"/>
          <w:numId w:val="21"/>
        </w:numPr>
        <w:spacing w:before="120" w:after="120" w:line="240" w:lineRule="auto"/>
        <w:ind w:left="567"/>
        <w:contextualSpacing w:val="0"/>
        <w:jc w:val="both"/>
        <w:rPr>
          <w:rFonts w:ascii="Sylfaen" w:hAnsi="Sylfaen"/>
          <w:bCs/>
          <w:iCs/>
        </w:rPr>
      </w:pPr>
      <w:r w:rsidRPr="00601C39">
        <w:rPr>
          <w:rFonts w:ascii="Sylfaen" w:hAnsi="Sylfaen" w:cs="Sylfaen"/>
          <w:bCs/>
          <w:iCs/>
        </w:rPr>
        <w:t>მნიშვნელოვანია</w:t>
      </w:r>
      <w:r w:rsidRPr="00601C39">
        <w:rPr>
          <w:rFonts w:ascii="Sylfaen" w:hAnsi="Sylfaen"/>
          <w:bCs/>
          <w:iCs/>
        </w:rPr>
        <w:t xml:space="preserve"> </w:t>
      </w:r>
      <w:r w:rsidRPr="00601C39">
        <w:rPr>
          <w:rFonts w:ascii="Sylfaen" w:hAnsi="Sylfaen" w:cs="Sylfaen"/>
          <w:bCs/>
          <w:iCs/>
        </w:rPr>
        <w:t>საქართველოს</w:t>
      </w:r>
      <w:r w:rsidRPr="00601C39">
        <w:rPr>
          <w:rFonts w:ascii="Sylfaen" w:hAnsi="Sylfaen"/>
          <w:bCs/>
          <w:iCs/>
        </w:rPr>
        <w:t xml:space="preserve"> </w:t>
      </w:r>
      <w:r w:rsidRPr="00601C39">
        <w:rPr>
          <w:rFonts w:ascii="Sylfaen" w:hAnsi="Sylfaen" w:cs="Sylfaen"/>
          <w:bCs/>
          <w:iCs/>
        </w:rPr>
        <w:t>გემების</w:t>
      </w:r>
      <w:r w:rsidRPr="00601C39">
        <w:rPr>
          <w:rFonts w:ascii="Sylfaen" w:hAnsi="Sylfaen"/>
          <w:bCs/>
          <w:iCs/>
        </w:rPr>
        <w:t xml:space="preserve"> </w:t>
      </w:r>
      <w:r w:rsidRPr="00601C39">
        <w:rPr>
          <w:rFonts w:ascii="Sylfaen" w:hAnsi="Sylfaen" w:cs="Sylfaen"/>
          <w:bCs/>
          <w:iCs/>
        </w:rPr>
        <w:t>სახელმწიფო</w:t>
      </w:r>
      <w:r w:rsidRPr="00601C39">
        <w:rPr>
          <w:rFonts w:ascii="Sylfaen" w:hAnsi="Sylfaen"/>
          <w:bCs/>
          <w:iCs/>
        </w:rPr>
        <w:t xml:space="preserve"> </w:t>
      </w:r>
      <w:r w:rsidRPr="00601C39">
        <w:rPr>
          <w:rFonts w:ascii="Sylfaen" w:hAnsi="Sylfaen" w:cs="Sylfaen"/>
          <w:bCs/>
          <w:iCs/>
        </w:rPr>
        <w:t>რეესტრის</w:t>
      </w:r>
      <w:r w:rsidRPr="00601C39">
        <w:rPr>
          <w:rFonts w:ascii="Sylfaen" w:hAnsi="Sylfaen"/>
          <w:bCs/>
          <w:iCs/>
        </w:rPr>
        <w:t xml:space="preserve"> </w:t>
      </w:r>
      <w:r w:rsidRPr="00601C39">
        <w:rPr>
          <w:rFonts w:ascii="Sylfaen" w:hAnsi="Sylfaen" w:cs="Sylfaen"/>
          <w:bCs/>
          <w:iCs/>
        </w:rPr>
        <w:t>მოდერნიზაცია</w:t>
      </w:r>
      <w:r w:rsidRPr="00601C39">
        <w:rPr>
          <w:rFonts w:ascii="Sylfaen" w:hAnsi="Sylfaen"/>
          <w:bCs/>
          <w:iCs/>
        </w:rPr>
        <w:t xml:space="preserve"> </w:t>
      </w:r>
      <w:r w:rsidRPr="00601C39">
        <w:rPr>
          <w:rFonts w:ascii="Sylfaen" w:hAnsi="Sylfaen" w:cs="Sylfaen"/>
          <w:bCs/>
          <w:iCs/>
        </w:rPr>
        <w:t>და</w:t>
      </w:r>
      <w:r w:rsidRPr="00601C39">
        <w:rPr>
          <w:rFonts w:ascii="Sylfaen" w:hAnsi="Sylfaen"/>
          <w:bCs/>
          <w:iCs/>
        </w:rPr>
        <w:t xml:space="preserve"> </w:t>
      </w:r>
      <w:r w:rsidRPr="00601C39">
        <w:rPr>
          <w:rFonts w:ascii="Sylfaen" w:hAnsi="Sylfaen" w:cs="Sylfaen"/>
          <w:bCs/>
          <w:iCs/>
        </w:rPr>
        <w:t>მს</w:t>
      </w:r>
      <w:r w:rsidRPr="00601C39">
        <w:rPr>
          <w:rFonts w:ascii="Sylfaen" w:hAnsi="Sylfaen" w:cs="Sylfaen"/>
          <w:bCs/>
          <w:iCs/>
          <w:lang w:val="ka-GE"/>
        </w:rPr>
        <w:t>ხვილი</w:t>
      </w:r>
      <w:r w:rsidRPr="00601C39">
        <w:rPr>
          <w:rFonts w:ascii="Sylfaen" w:hAnsi="Sylfaen"/>
          <w:bCs/>
          <w:iCs/>
        </w:rPr>
        <w:t xml:space="preserve"> </w:t>
      </w:r>
      <w:r w:rsidRPr="00601C39">
        <w:rPr>
          <w:rFonts w:ascii="Sylfaen" w:hAnsi="Sylfaen" w:cs="Sylfaen"/>
          <w:bCs/>
          <w:iCs/>
        </w:rPr>
        <w:t>ტონაჟის</w:t>
      </w:r>
      <w:r w:rsidRPr="00601C39">
        <w:rPr>
          <w:rFonts w:ascii="Sylfaen" w:hAnsi="Sylfaen"/>
          <w:bCs/>
          <w:iCs/>
        </w:rPr>
        <w:t xml:space="preserve"> </w:t>
      </w:r>
      <w:r w:rsidRPr="00601C39">
        <w:rPr>
          <w:rFonts w:ascii="Sylfaen" w:hAnsi="Sylfaen" w:cs="Sylfaen"/>
          <w:bCs/>
          <w:iCs/>
        </w:rPr>
        <w:t>მოზიდვა</w:t>
      </w:r>
      <w:r w:rsidRPr="00601C39">
        <w:rPr>
          <w:rFonts w:ascii="Sylfaen" w:hAnsi="Sylfaen"/>
          <w:bCs/>
          <w:iCs/>
        </w:rPr>
        <w:t xml:space="preserve"> </w:t>
      </w:r>
      <w:r w:rsidRPr="00601C39">
        <w:rPr>
          <w:rFonts w:ascii="Sylfaen" w:hAnsi="Sylfaen" w:cs="Sylfaen"/>
          <w:bCs/>
          <w:iCs/>
        </w:rPr>
        <w:t>საქართველოს</w:t>
      </w:r>
      <w:r w:rsidRPr="00601C39">
        <w:rPr>
          <w:rFonts w:ascii="Sylfaen" w:hAnsi="Sylfaen"/>
          <w:bCs/>
          <w:iCs/>
        </w:rPr>
        <w:t xml:space="preserve"> </w:t>
      </w:r>
      <w:r w:rsidRPr="00601C39">
        <w:rPr>
          <w:rFonts w:ascii="Sylfaen" w:hAnsi="Sylfaen" w:cs="Sylfaen"/>
          <w:bCs/>
          <w:iCs/>
        </w:rPr>
        <w:t>დროშის</w:t>
      </w:r>
      <w:r w:rsidRPr="00601C39">
        <w:rPr>
          <w:rFonts w:ascii="Sylfaen" w:hAnsi="Sylfaen"/>
          <w:bCs/>
          <w:iCs/>
        </w:rPr>
        <w:t xml:space="preserve"> </w:t>
      </w:r>
      <w:r w:rsidRPr="00601C39">
        <w:rPr>
          <w:rFonts w:ascii="Sylfaen" w:hAnsi="Sylfaen" w:cs="Sylfaen"/>
          <w:bCs/>
          <w:iCs/>
        </w:rPr>
        <w:t>ქვეშ</w:t>
      </w:r>
      <w:r w:rsidRPr="00601C39">
        <w:rPr>
          <w:rFonts w:ascii="Sylfaen" w:hAnsi="Sylfaen"/>
          <w:bCs/>
          <w:iCs/>
        </w:rPr>
        <w:t xml:space="preserve">, </w:t>
      </w:r>
      <w:r w:rsidRPr="00601C39">
        <w:rPr>
          <w:rFonts w:ascii="Sylfaen" w:hAnsi="Sylfaen" w:cs="Sylfaen"/>
          <w:bCs/>
          <w:iCs/>
        </w:rPr>
        <w:t>რაც</w:t>
      </w:r>
      <w:r w:rsidRPr="00601C39">
        <w:rPr>
          <w:rFonts w:ascii="Sylfaen" w:hAnsi="Sylfaen"/>
          <w:bCs/>
          <w:iCs/>
        </w:rPr>
        <w:t xml:space="preserve"> </w:t>
      </w:r>
      <w:r w:rsidRPr="00601C39">
        <w:rPr>
          <w:rFonts w:ascii="Sylfaen" w:hAnsi="Sylfaen" w:cs="Sylfaen"/>
          <w:bCs/>
          <w:iCs/>
          <w:lang w:val="ka-GE"/>
        </w:rPr>
        <w:t>საგრძნობლად</w:t>
      </w:r>
      <w:r w:rsidRPr="00601C39">
        <w:rPr>
          <w:rFonts w:ascii="Sylfaen" w:hAnsi="Sylfaen"/>
          <w:bCs/>
          <w:iCs/>
        </w:rPr>
        <w:t xml:space="preserve"> </w:t>
      </w:r>
      <w:r w:rsidRPr="00601C39">
        <w:rPr>
          <w:rFonts w:ascii="Sylfaen" w:hAnsi="Sylfaen" w:cs="Sylfaen"/>
          <w:bCs/>
          <w:iCs/>
        </w:rPr>
        <w:t>გააუმჯობესებს</w:t>
      </w:r>
      <w:r w:rsidRPr="00601C39">
        <w:rPr>
          <w:rFonts w:ascii="Sylfaen" w:hAnsi="Sylfaen"/>
          <w:bCs/>
          <w:iCs/>
        </w:rPr>
        <w:t xml:space="preserve"> </w:t>
      </w:r>
      <w:r w:rsidRPr="00601C39">
        <w:rPr>
          <w:rFonts w:ascii="Sylfaen" w:hAnsi="Sylfaen" w:cs="Sylfaen"/>
          <w:bCs/>
          <w:iCs/>
        </w:rPr>
        <w:t>საქართველოს</w:t>
      </w:r>
      <w:r w:rsidRPr="00601C39">
        <w:rPr>
          <w:rFonts w:ascii="Sylfaen" w:hAnsi="Sylfaen"/>
          <w:bCs/>
          <w:iCs/>
        </w:rPr>
        <w:t xml:space="preserve">, </w:t>
      </w:r>
      <w:r w:rsidRPr="00601C39">
        <w:rPr>
          <w:rFonts w:ascii="Sylfaen" w:hAnsi="Sylfaen" w:cs="Sylfaen"/>
          <w:bCs/>
          <w:iCs/>
        </w:rPr>
        <w:t>როგორც</w:t>
      </w:r>
      <w:r w:rsidRPr="00601C39">
        <w:rPr>
          <w:rFonts w:ascii="Sylfaen" w:hAnsi="Sylfaen"/>
          <w:bCs/>
          <w:iCs/>
        </w:rPr>
        <w:t xml:space="preserve"> </w:t>
      </w:r>
      <w:r w:rsidRPr="00601C39">
        <w:rPr>
          <w:rFonts w:ascii="Sylfaen" w:hAnsi="Sylfaen" w:cs="Sylfaen"/>
          <w:bCs/>
          <w:iCs/>
        </w:rPr>
        <w:t>საზღვაო</w:t>
      </w:r>
      <w:r w:rsidRPr="00601C39">
        <w:rPr>
          <w:rFonts w:ascii="Sylfaen" w:hAnsi="Sylfaen"/>
          <w:bCs/>
          <w:iCs/>
        </w:rPr>
        <w:t xml:space="preserve"> </w:t>
      </w:r>
      <w:r w:rsidRPr="00601C39">
        <w:rPr>
          <w:rFonts w:ascii="Sylfaen" w:hAnsi="Sylfaen" w:cs="Sylfaen"/>
          <w:bCs/>
          <w:iCs/>
        </w:rPr>
        <w:t>სახელმწიფოს</w:t>
      </w:r>
      <w:r w:rsidRPr="00601C39">
        <w:rPr>
          <w:rFonts w:ascii="Sylfaen" w:hAnsi="Sylfaen"/>
          <w:bCs/>
          <w:iCs/>
        </w:rPr>
        <w:t xml:space="preserve"> </w:t>
      </w:r>
      <w:r w:rsidRPr="00601C39">
        <w:rPr>
          <w:rFonts w:ascii="Sylfaen" w:hAnsi="Sylfaen" w:cs="Sylfaen"/>
          <w:bCs/>
          <w:iCs/>
          <w:lang w:val="ka-GE"/>
        </w:rPr>
        <w:t>რეპუტაციას</w:t>
      </w:r>
      <w:r w:rsidRPr="00601C39">
        <w:rPr>
          <w:rFonts w:ascii="Sylfaen" w:hAnsi="Sylfaen"/>
          <w:bCs/>
          <w:iCs/>
        </w:rPr>
        <w:t xml:space="preserve"> </w:t>
      </w:r>
      <w:r w:rsidRPr="00601C39">
        <w:rPr>
          <w:rFonts w:ascii="Sylfaen" w:hAnsi="Sylfaen" w:cs="Sylfaen"/>
          <w:bCs/>
          <w:iCs/>
        </w:rPr>
        <w:t>და</w:t>
      </w:r>
      <w:r w:rsidRPr="00601C39">
        <w:rPr>
          <w:rFonts w:ascii="Sylfaen" w:hAnsi="Sylfaen"/>
          <w:bCs/>
          <w:iCs/>
        </w:rPr>
        <w:t xml:space="preserve"> </w:t>
      </w:r>
      <w:r w:rsidRPr="00601C39">
        <w:rPr>
          <w:rFonts w:ascii="Sylfaen" w:hAnsi="Sylfaen" w:cs="Sylfaen"/>
          <w:bCs/>
          <w:iCs/>
        </w:rPr>
        <w:t>ხელს</w:t>
      </w:r>
      <w:r w:rsidRPr="00601C39">
        <w:rPr>
          <w:rFonts w:ascii="Sylfaen" w:hAnsi="Sylfaen"/>
          <w:bCs/>
          <w:iCs/>
        </w:rPr>
        <w:t xml:space="preserve"> </w:t>
      </w:r>
      <w:r w:rsidRPr="00601C39">
        <w:rPr>
          <w:rFonts w:ascii="Sylfaen" w:hAnsi="Sylfaen" w:cs="Sylfaen"/>
          <w:bCs/>
          <w:iCs/>
        </w:rPr>
        <w:t>შეუწყობს</w:t>
      </w:r>
      <w:r w:rsidRPr="00601C39">
        <w:rPr>
          <w:rFonts w:ascii="Sylfaen" w:hAnsi="Sylfaen"/>
          <w:bCs/>
          <w:iCs/>
        </w:rPr>
        <w:t xml:space="preserve"> </w:t>
      </w:r>
      <w:r w:rsidRPr="00601C39">
        <w:rPr>
          <w:rFonts w:ascii="Sylfaen" w:hAnsi="Sylfaen" w:cs="Sylfaen"/>
          <w:bCs/>
          <w:iCs/>
        </w:rPr>
        <w:t>საქართველოშივე</w:t>
      </w:r>
      <w:r w:rsidRPr="00601C39">
        <w:rPr>
          <w:rFonts w:ascii="Sylfaen" w:hAnsi="Sylfaen"/>
          <w:bCs/>
          <w:iCs/>
        </w:rPr>
        <w:t xml:space="preserve"> </w:t>
      </w:r>
      <w:r w:rsidRPr="00601C39">
        <w:rPr>
          <w:rFonts w:ascii="Sylfaen" w:hAnsi="Sylfaen" w:cs="Sylfaen"/>
          <w:bCs/>
          <w:iCs/>
        </w:rPr>
        <w:t>დამხმარე</w:t>
      </w:r>
      <w:r w:rsidRPr="00601C39">
        <w:rPr>
          <w:rFonts w:ascii="Sylfaen" w:hAnsi="Sylfaen"/>
          <w:bCs/>
          <w:iCs/>
        </w:rPr>
        <w:t xml:space="preserve"> </w:t>
      </w:r>
      <w:r w:rsidRPr="00601C39">
        <w:rPr>
          <w:rFonts w:ascii="Sylfaen" w:hAnsi="Sylfaen" w:cs="Sylfaen"/>
          <w:bCs/>
          <w:iCs/>
        </w:rPr>
        <w:t>სერვისების</w:t>
      </w:r>
      <w:r w:rsidRPr="00601C39">
        <w:rPr>
          <w:rFonts w:ascii="Sylfaen" w:hAnsi="Sylfaen"/>
          <w:bCs/>
          <w:iCs/>
        </w:rPr>
        <w:t xml:space="preserve"> </w:t>
      </w:r>
      <w:r w:rsidRPr="00601C39">
        <w:rPr>
          <w:rFonts w:ascii="Sylfaen" w:hAnsi="Sylfaen" w:cs="Sylfaen"/>
          <w:bCs/>
          <w:iCs/>
        </w:rPr>
        <w:t>განვით</w:t>
      </w:r>
      <w:r w:rsidRPr="00601C39">
        <w:rPr>
          <w:rFonts w:ascii="Sylfaen" w:hAnsi="Sylfaen" w:cs="Sylfaen"/>
          <w:bCs/>
          <w:iCs/>
          <w:lang w:val="ka-GE"/>
        </w:rPr>
        <w:t>ა</w:t>
      </w:r>
      <w:r w:rsidRPr="00601C39">
        <w:rPr>
          <w:rFonts w:ascii="Sylfaen" w:hAnsi="Sylfaen" w:cs="Sylfaen"/>
          <w:bCs/>
          <w:iCs/>
        </w:rPr>
        <w:t>რებას</w:t>
      </w:r>
      <w:r w:rsidRPr="00601C39">
        <w:rPr>
          <w:rFonts w:ascii="Sylfaen" w:hAnsi="Sylfaen"/>
          <w:bCs/>
          <w:iCs/>
        </w:rPr>
        <w:t xml:space="preserve"> </w:t>
      </w:r>
      <w:r w:rsidRPr="00601C39">
        <w:rPr>
          <w:rFonts w:ascii="Sylfaen" w:hAnsi="Sylfaen" w:cs="Sylfaen"/>
          <w:bCs/>
          <w:iCs/>
        </w:rPr>
        <w:t>საზღვაო</w:t>
      </w:r>
      <w:r w:rsidRPr="00601C39">
        <w:rPr>
          <w:rFonts w:ascii="Sylfaen" w:hAnsi="Sylfaen"/>
          <w:bCs/>
          <w:iCs/>
        </w:rPr>
        <w:t xml:space="preserve"> </w:t>
      </w:r>
      <w:r w:rsidRPr="00601C39">
        <w:rPr>
          <w:rFonts w:ascii="Sylfaen" w:hAnsi="Sylfaen" w:cs="Sylfaen"/>
          <w:bCs/>
          <w:iCs/>
        </w:rPr>
        <w:t>კლასტერის</w:t>
      </w:r>
      <w:r w:rsidRPr="00601C39">
        <w:rPr>
          <w:rFonts w:ascii="Sylfaen" w:hAnsi="Sylfaen"/>
          <w:bCs/>
          <w:iCs/>
        </w:rPr>
        <w:t xml:space="preserve"> </w:t>
      </w:r>
      <w:r w:rsidRPr="00601C39">
        <w:rPr>
          <w:rFonts w:ascii="Sylfaen" w:hAnsi="Sylfaen" w:cs="Sylfaen"/>
          <w:bCs/>
          <w:iCs/>
        </w:rPr>
        <w:t>კონცეფციის</w:t>
      </w:r>
      <w:r w:rsidRPr="00601C39">
        <w:rPr>
          <w:rFonts w:ascii="Sylfaen" w:hAnsi="Sylfaen"/>
          <w:bCs/>
          <w:iCs/>
        </w:rPr>
        <w:t xml:space="preserve"> </w:t>
      </w:r>
      <w:r w:rsidRPr="00601C39">
        <w:rPr>
          <w:rFonts w:ascii="Sylfaen" w:hAnsi="Sylfaen" w:cs="Sylfaen"/>
          <w:bCs/>
          <w:iCs/>
        </w:rPr>
        <w:t>დანერგვითა</w:t>
      </w:r>
      <w:r w:rsidRPr="00601C39">
        <w:rPr>
          <w:rFonts w:ascii="Sylfaen" w:hAnsi="Sylfaen"/>
          <w:bCs/>
          <w:iCs/>
        </w:rPr>
        <w:t xml:space="preserve"> </w:t>
      </w:r>
      <w:r w:rsidRPr="00601C39">
        <w:rPr>
          <w:rFonts w:ascii="Sylfaen" w:hAnsi="Sylfaen" w:cs="Sylfaen"/>
          <w:bCs/>
          <w:iCs/>
        </w:rPr>
        <w:t>და</w:t>
      </w:r>
      <w:r w:rsidRPr="00601C39">
        <w:rPr>
          <w:rFonts w:ascii="Sylfaen" w:hAnsi="Sylfaen"/>
          <w:bCs/>
          <w:iCs/>
        </w:rPr>
        <w:t xml:space="preserve"> </w:t>
      </w:r>
      <w:r w:rsidRPr="00601C39">
        <w:rPr>
          <w:rFonts w:ascii="Sylfaen" w:hAnsi="Sylfaen" w:cs="Sylfaen"/>
          <w:bCs/>
          <w:iCs/>
        </w:rPr>
        <w:t>განხორციელებით</w:t>
      </w:r>
      <w:r w:rsidRPr="00601C39">
        <w:rPr>
          <w:rFonts w:ascii="Sylfaen" w:hAnsi="Sylfaen"/>
          <w:bCs/>
          <w:iCs/>
        </w:rPr>
        <w:t xml:space="preserve">. </w:t>
      </w:r>
      <w:r w:rsidRPr="00601C39">
        <w:rPr>
          <w:rFonts w:ascii="Sylfaen" w:hAnsi="Sylfaen"/>
          <w:bCs/>
          <w:iCs/>
          <w:lang w:val="ka-GE"/>
        </w:rPr>
        <w:t>ამ მიმართულებით აღსანიშნია, რომ წახალისდება ისეთი მნიშვნელოვანი საქმიანობის სახეები, როგორებიცაა: გემთმფლობელი, საზღვაო დაზღვევა, საზღვაო დაფინანსება, საზღვაო ლოგისტიკური და მულტიმოდალური გადაზიდვები, საზღვაო სფეროს ძირითადი და დამხმარე სერვისები და სხვა;</w:t>
      </w:r>
    </w:p>
    <w:p w:rsidR="00601C39" w:rsidRPr="00601C39" w:rsidRDefault="00601C39" w:rsidP="00AA4A3C">
      <w:pPr>
        <w:pStyle w:val="ListParagraph"/>
        <w:numPr>
          <w:ilvl w:val="0"/>
          <w:numId w:val="21"/>
        </w:numPr>
        <w:spacing w:before="120" w:after="120" w:line="240" w:lineRule="auto"/>
        <w:ind w:left="567"/>
        <w:contextualSpacing w:val="0"/>
        <w:jc w:val="both"/>
        <w:rPr>
          <w:rFonts w:ascii="Sylfaen" w:hAnsi="Sylfaen" w:cs="Sylfaen"/>
          <w:bCs/>
          <w:iCs/>
          <w:lang w:val="ka-GE"/>
        </w:rPr>
      </w:pPr>
      <w:r w:rsidRPr="00601C39">
        <w:rPr>
          <w:rFonts w:ascii="Sylfaen" w:hAnsi="Sylfaen" w:cs="Sylfaen"/>
          <w:bCs/>
          <w:iCs/>
          <w:lang w:val="ka-GE"/>
        </w:rPr>
        <w:t>მნიშვნელოვანია საქართველოში მეზღვაურთა განათლების დონის აწევა და მათი დასაქმების მაჩვენებლის გაზრდა. საქართველოს მთავრობა გააგრძელებს ქართველ მეზღვაურთა განათლების ხელშეწყობას და მისი დონის ზრდას.</w:t>
      </w:r>
    </w:p>
    <w:p w:rsidR="00601C39" w:rsidRPr="00601C39" w:rsidRDefault="00601C39" w:rsidP="00601C39">
      <w:pPr>
        <w:spacing w:before="120" w:after="120" w:line="240" w:lineRule="auto"/>
        <w:jc w:val="both"/>
        <w:rPr>
          <w:rFonts w:ascii="Sylfaen" w:eastAsia="Times New Roman" w:hAnsi="Sylfaen"/>
          <w:szCs w:val="24"/>
          <w:shd w:val="clear" w:color="auto" w:fill="FFFF00"/>
        </w:rPr>
      </w:pPr>
    </w:p>
    <w:p w:rsidR="00601C39" w:rsidRPr="00601C39" w:rsidRDefault="00601C39" w:rsidP="00601C39">
      <w:pPr>
        <w:pStyle w:val="Heading2"/>
        <w:numPr>
          <w:ilvl w:val="1"/>
          <w:numId w:val="1"/>
        </w:numPr>
        <w:spacing w:before="120" w:after="120" w:line="240" w:lineRule="auto"/>
        <w:ind w:left="0"/>
        <w:jc w:val="both"/>
        <w:rPr>
          <w:rFonts w:ascii="Sylfaen" w:hAnsi="Sylfaen"/>
          <w:b/>
          <w:color w:val="auto"/>
          <w:szCs w:val="24"/>
        </w:rPr>
      </w:pPr>
      <w:bookmarkStart w:id="32" w:name="_Toc491396623"/>
      <w:bookmarkStart w:id="33" w:name="_Toc516953712"/>
      <w:r w:rsidRPr="00601C39">
        <w:rPr>
          <w:rFonts w:ascii="Sylfaen" w:hAnsi="Sylfaen"/>
          <w:b/>
          <w:color w:val="auto"/>
          <w:szCs w:val="24"/>
        </w:rPr>
        <w:t>რეგიონული ეკონომიკური პოლიტიკა</w:t>
      </w:r>
      <w:bookmarkEnd w:id="32"/>
      <w:bookmarkEnd w:id="33"/>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საქართველოს მთავრობის ეკონომიკური პოლიტიკის ერთ-ერთი პრიორიტეტია ქვეყნის რეგიონების განვითარება, მათ შორის, უთანასწორობის აღმოფხვრა, ადგილობრივ დონეზე ხარისხიანი მომსახურების მიწოდების ეფექტიანი და ინოვაციური სისტემების დანერგვა, რეგიონების როლის ზრდა ქვეყნის ეკონომიკის განვითარებაში.</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საქართველოს მთავრობას აქვს რეგიონული განვითარების სტრატეგიული ხედვა, რომელიც ეფუძნება ევროკავშირის რეგიონების ეკონომიკური და სოციალური განვითარების გათანაბრების პოლიტიკის მიდგომებს. ეს გულისხმობს ინტეგრირებულ, დარგთაშორის და ტერიტორიაზე მორგებულ დაგეგმვას და შესაბამისი პოლიტიკის განხორციელებას.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თვითმმართველობის სისტემის კიდევ უფრო გაძლიერებისა და დამოუკიდებლობის ხარისხის გაზრდის მიზნით, რეფორმის მთავარი მიზანია სუბსიდიარობის პრინციპებზე დაყრდნობით თვითმმართველობის უფლებამოსილებათა გაზრდა, ადგილობრივ დონეზე ხარისხიანი მომსახურების მიწოდების ეფექტიანი და ინოვაციური სისტემების დანერგვა, თვითმმართველობის როლის გაზრდა ადგილობრივი ეკონომიკის განვითარებაში და თვითმმართველობის უზრუნველყოფა შესაბამისი მატერიალური და ფინანსური რესურსებით.</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lastRenderedPageBreak/>
        <w:t>უზრუნველყოფილი იქნება რეგიონული განვითარების დაგეგმვის პროცესში ახალი მიდგომების გამოყენება.</w:t>
      </w:r>
    </w:p>
    <w:p w:rsidR="00601C39" w:rsidRPr="00601C39" w:rsidRDefault="00601C39" w:rsidP="00601C39">
      <w:pPr>
        <w:pStyle w:val="BodyText"/>
        <w:spacing w:before="120"/>
        <w:ind w:right="27"/>
        <w:jc w:val="both"/>
        <w:rPr>
          <w:rFonts w:ascii="Sylfaen" w:hAnsi="Sylfaen"/>
          <w:sz w:val="22"/>
          <w:szCs w:val="22"/>
          <w:lang w:val="ka-GE"/>
        </w:rPr>
      </w:pPr>
    </w:p>
    <w:p w:rsidR="00601C39" w:rsidRPr="00601C39" w:rsidRDefault="00601C39" w:rsidP="00601C39">
      <w:pPr>
        <w:pStyle w:val="Heading2"/>
        <w:numPr>
          <w:ilvl w:val="1"/>
          <w:numId w:val="1"/>
        </w:numPr>
        <w:spacing w:before="120" w:after="120" w:line="240" w:lineRule="auto"/>
        <w:ind w:left="0"/>
        <w:jc w:val="both"/>
        <w:rPr>
          <w:rFonts w:ascii="Sylfaen" w:hAnsi="Sylfaen"/>
          <w:b/>
          <w:color w:val="auto"/>
          <w:szCs w:val="24"/>
        </w:rPr>
      </w:pPr>
      <w:bookmarkStart w:id="34" w:name="_Toc516953713"/>
      <w:r w:rsidRPr="00601C39">
        <w:rPr>
          <w:rFonts w:ascii="Sylfaen" w:hAnsi="Sylfaen"/>
          <w:b/>
          <w:color w:val="auto"/>
          <w:szCs w:val="24"/>
        </w:rPr>
        <w:t>ბუნებრივი რესურსების მართვა</w:t>
      </w:r>
      <w:bookmarkEnd w:id="34"/>
    </w:p>
    <w:p w:rsidR="00601C39" w:rsidRPr="00601C39" w:rsidRDefault="00601C39" w:rsidP="00601C39">
      <w:pPr>
        <w:widowControl w:val="0"/>
        <w:spacing w:before="120" w:after="120" w:line="240" w:lineRule="auto"/>
        <w:ind w:right="20"/>
        <w:jc w:val="both"/>
        <w:rPr>
          <w:rFonts w:ascii="Sylfaen" w:hAnsi="Sylfaen"/>
        </w:rPr>
      </w:pPr>
      <w:r w:rsidRPr="00601C39">
        <w:rPr>
          <w:rFonts w:ascii="Sylfaen" w:eastAsia="Times New Roman" w:hAnsi="Sylfaen" w:cs="Times New Roman"/>
        </w:rPr>
        <w:t xml:space="preserve">მთავრობის ხედვაა, რომ ყველა ბუნებრივი რესურსი მაქსიმალური ეფექტიანობით იყოს გამოყენებული და იმავდროულად მოხდეს გარემოს დაცვით პრინციპებზე დაყრდნობით რესურსების მდგრადი მართვა. </w:t>
      </w:r>
      <w:r w:rsidRPr="00601C39">
        <w:rPr>
          <w:rFonts w:ascii="Sylfaen" w:eastAsia="Arial Unicode MS" w:hAnsi="Sylfaen" w:cs="Arial Unicode MS"/>
        </w:rPr>
        <w:t xml:space="preserve">ამ თვალსაზრისით მნიშვნელოვანია  მიმდინარე და დაგეგმილი ინიციატივები, კერძოდ: </w:t>
      </w:r>
    </w:p>
    <w:p w:rsidR="00601C39" w:rsidRPr="00601C39" w:rsidRDefault="00601C39" w:rsidP="00AA4A3C">
      <w:pPr>
        <w:widowControl w:val="0"/>
        <w:numPr>
          <w:ilvl w:val="0"/>
          <w:numId w:val="24"/>
        </w:numPr>
        <w:spacing w:before="120" w:after="120" w:line="240" w:lineRule="auto"/>
        <w:ind w:right="20"/>
        <w:jc w:val="both"/>
        <w:rPr>
          <w:rFonts w:ascii="Sylfaen" w:hAnsi="Sylfaen"/>
        </w:rPr>
      </w:pPr>
      <w:r w:rsidRPr="00601C39">
        <w:rPr>
          <w:rFonts w:ascii="Sylfaen" w:eastAsia="Arial Unicode MS" w:hAnsi="Sylfaen" w:cs="Arial Unicode MS"/>
        </w:rPr>
        <w:t>სამართლებრივი ჩარჩოს განახლება - ევროპის რეკონსტრუქციისა და განვითარების ბანკის (EBRD) მიერ მხარდაჭერილი რეფორმის II ფაზის ფარგლებში, სექტორის მარეგულირებელი განახლებული ნორმატიული ბაზის შემუშავება;</w:t>
      </w:r>
    </w:p>
    <w:p w:rsidR="00601C39" w:rsidRPr="00601C39" w:rsidRDefault="00601C39" w:rsidP="00AA4A3C">
      <w:pPr>
        <w:widowControl w:val="0"/>
        <w:numPr>
          <w:ilvl w:val="0"/>
          <w:numId w:val="24"/>
        </w:numPr>
        <w:spacing w:before="120" w:after="120" w:line="240" w:lineRule="auto"/>
        <w:ind w:right="20"/>
        <w:jc w:val="both"/>
        <w:rPr>
          <w:rFonts w:ascii="Sylfaen" w:hAnsi="Sylfaen"/>
        </w:rPr>
      </w:pPr>
      <w:r w:rsidRPr="00601C39">
        <w:rPr>
          <w:rFonts w:ascii="Sylfaen" w:eastAsia="Arial Unicode MS" w:hAnsi="Sylfaen" w:cs="Arial Unicode MS"/>
        </w:rPr>
        <w:t>ინტეგრირებული სალიცენზიო სისტემის დანერგვა - წიაღისეული გადამუშავების მიზნებისთვის სახელმწიფო საკუთრებაში არსებულ მიწის ნაკვეთებზე გამარტივებული წვდომა;</w:t>
      </w:r>
    </w:p>
    <w:p w:rsidR="00601C39" w:rsidRPr="00601C39" w:rsidRDefault="00601C39" w:rsidP="00AA4A3C">
      <w:pPr>
        <w:widowControl w:val="0"/>
        <w:numPr>
          <w:ilvl w:val="0"/>
          <w:numId w:val="25"/>
        </w:numPr>
        <w:spacing w:before="120" w:after="120" w:line="240" w:lineRule="auto"/>
        <w:jc w:val="both"/>
        <w:rPr>
          <w:rFonts w:ascii="Sylfaen" w:eastAsia="Roboto" w:hAnsi="Sylfaen" w:cs="Roboto"/>
          <w:b/>
          <w:i/>
          <w:color w:val="31394D"/>
          <w:sz w:val="20"/>
          <w:szCs w:val="20"/>
        </w:rPr>
      </w:pPr>
      <w:r w:rsidRPr="00601C39">
        <w:rPr>
          <w:rFonts w:ascii="Sylfaen" w:eastAsia="Arial Unicode MS" w:hAnsi="Sylfaen" w:cs="Arial Unicode MS"/>
        </w:rPr>
        <w:t>გეოლოგიურ მონაცემთა მართვის თანამედროვე სისტემის დანერგვა;</w:t>
      </w:r>
    </w:p>
    <w:p w:rsidR="00601C39" w:rsidRPr="00601C39" w:rsidRDefault="00601C39" w:rsidP="00AA4A3C">
      <w:pPr>
        <w:widowControl w:val="0"/>
        <w:numPr>
          <w:ilvl w:val="0"/>
          <w:numId w:val="25"/>
        </w:numPr>
        <w:spacing w:before="120" w:after="120" w:line="240" w:lineRule="auto"/>
        <w:jc w:val="both"/>
        <w:rPr>
          <w:rFonts w:ascii="Sylfaen" w:eastAsia="Roboto" w:hAnsi="Sylfaen" w:cs="Roboto"/>
          <w:b/>
          <w:i/>
          <w:color w:val="31394D"/>
          <w:sz w:val="20"/>
          <w:szCs w:val="20"/>
        </w:rPr>
      </w:pPr>
      <w:r w:rsidRPr="00601C39">
        <w:rPr>
          <w:rFonts w:ascii="Sylfaen" w:eastAsia="Arial Unicode MS" w:hAnsi="Sylfaen" w:cs="Arial Unicode MS"/>
        </w:rPr>
        <w:t>ფისკალური რეჟიმის განახლება - საბაზრო ღირებულებაზე დაფუძნებული როიალტის  სისტემის დანერგვა;</w:t>
      </w:r>
    </w:p>
    <w:p w:rsidR="00601C39" w:rsidRPr="00601C39" w:rsidRDefault="00601C39" w:rsidP="00AA4A3C">
      <w:pPr>
        <w:widowControl w:val="0"/>
        <w:numPr>
          <w:ilvl w:val="0"/>
          <w:numId w:val="25"/>
        </w:numPr>
        <w:spacing w:before="120" w:after="120" w:line="240" w:lineRule="auto"/>
        <w:jc w:val="both"/>
        <w:rPr>
          <w:rFonts w:ascii="Sylfaen" w:eastAsia="Roboto" w:hAnsi="Sylfaen" w:cs="Roboto"/>
          <w:b/>
          <w:i/>
          <w:color w:val="31394D"/>
          <w:sz w:val="20"/>
          <w:szCs w:val="20"/>
        </w:rPr>
      </w:pPr>
      <w:r w:rsidRPr="00601C39">
        <w:rPr>
          <w:rFonts w:ascii="Sylfaen" w:eastAsia="Arial Unicode MS" w:hAnsi="Sylfaen" w:cs="Arial Unicode MS"/>
        </w:rPr>
        <w:t>სალიცენზიო რეჟიმის გადახედვა და გაუმჯობესება - ინვესტორების პრე-კვალიფიკაციის სისტემის დანერგვა ონლაინ ტენდერების გზით;</w:t>
      </w:r>
    </w:p>
    <w:p w:rsidR="00601C39" w:rsidRPr="00601C39" w:rsidRDefault="00601C39" w:rsidP="00AA4A3C">
      <w:pPr>
        <w:widowControl w:val="0"/>
        <w:numPr>
          <w:ilvl w:val="0"/>
          <w:numId w:val="25"/>
        </w:numPr>
        <w:spacing w:before="120" w:after="120" w:line="240" w:lineRule="auto"/>
        <w:jc w:val="both"/>
        <w:rPr>
          <w:rFonts w:ascii="Sylfaen" w:eastAsia="Roboto" w:hAnsi="Sylfaen" w:cs="Roboto"/>
          <w:b/>
          <w:i/>
          <w:color w:val="31394D"/>
          <w:sz w:val="20"/>
          <w:szCs w:val="20"/>
        </w:rPr>
      </w:pPr>
      <w:r w:rsidRPr="00601C39">
        <w:rPr>
          <w:rFonts w:ascii="Sylfaen" w:eastAsia="Arial Unicode MS" w:hAnsi="Sylfaen" w:cs="Arial Unicode MS"/>
        </w:rPr>
        <w:t xml:space="preserve">საზედამხედველო ფუნქციის გაძლიერება - რისკების შეფასებაზე დაფუძნებული მონიტორინგის  სისტემის დანერგვა; </w:t>
      </w:r>
    </w:p>
    <w:p w:rsidR="00601C39" w:rsidRPr="00601C39" w:rsidRDefault="00601C39" w:rsidP="00AA4A3C">
      <w:pPr>
        <w:widowControl w:val="0"/>
        <w:numPr>
          <w:ilvl w:val="0"/>
          <w:numId w:val="25"/>
        </w:numPr>
        <w:spacing w:before="120" w:after="120" w:line="240" w:lineRule="auto"/>
        <w:jc w:val="both"/>
        <w:rPr>
          <w:rFonts w:ascii="Sylfaen" w:eastAsia="Roboto" w:hAnsi="Sylfaen" w:cs="Roboto"/>
          <w:b/>
          <w:i/>
          <w:color w:val="31394D"/>
          <w:sz w:val="20"/>
          <w:szCs w:val="20"/>
        </w:rPr>
      </w:pPr>
      <w:r w:rsidRPr="00601C39">
        <w:rPr>
          <w:rFonts w:ascii="Sylfaen" w:eastAsia="Arial Unicode MS" w:hAnsi="Sylfaen" w:cs="Arial Unicode MS"/>
        </w:rPr>
        <w:t>გარემოსდაცვითი მონიტორინგის მექანიზმების გაუმჯობესება - საბადოთა რეკულტივაციის სისტემის გაუმჯობესება;</w:t>
      </w:r>
    </w:p>
    <w:p w:rsidR="00601C39" w:rsidRPr="00601C39" w:rsidRDefault="00601C39" w:rsidP="00AA4A3C">
      <w:pPr>
        <w:widowControl w:val="0"/>
        <w:numPr>
          <w:ilvl w:val="0"/>
          <w:numId w:val="25"/>
        </w:numPr>
        <w:spacing w:before="120" w:after="120" w:line="240" w:lineRule="auto"/>
        <w:jc w:val="both"/>
        <w:rPr>
          <w:rFonts w:ascii="Sylfaen" w:eastAsia="Roboto" w:hAnsi="Sylfaen" w:cs="Roboto"/>
          <w:b/>
          <w:i/>
          <w:color w:val="31394D"/>
          <w:sz w:val="20"/>
          <w:szCs w:val="20"/>
        </w:rPr>
      </w:pPr>
      <w:r w:rsidRPr="00601C39">
        <w:rPr>
          <w:rFonts w:ascii="Sylfaen" w:eastAsia="Arial Unicode MS" w:hAnsi="Sylfaen" w:cs="Arial Unicode MS"/>
        </w:rPr>
        <w:t xml:space="preserve">სექტორში სოციალური პასუხისმგებლობის სისტემის დანერგვა; </w:t>
      </w:r>
    </w:p>
    <w:p w:rsidR="00601C39" w:rsidRPr="00601C39" w:rsidRDefault="00601C39" w:rsidP="00AA4A3C">
      <w:pPr>
        <w:widowControl w:val="0"/>
        <w:numPr>
          <w:ilvl w:val="0"/>
          <w:numId w:val="25"/>
        </w:numPr>
        <w:spacing w:before="120" w:after="120" w:line="240" w:lineRule="auto"/>
        <w:jc w:val="both"/>
        <w:rPr>
          <w:rFonts w:ascii="Sylfaen" w:hAnsi="Sylfaen"/>
        </w:rPr>
      </w:pPr>
      <w:r w:rsidRPr="00601C39">
        <w:rPr>
          <w:rFonts w:ascii="Sylfaen" w:eastAsia="Arial Unicode MS" w:hAnsi="Sylfaen" w:cs="Arial Unicode MS"/>
        </w:rPr>
        <w:t>ანგარიშგების და ანალიზის ეფექტური სისტემის დანერგვა;</w:t>
      </w:r>
    </w:p>
    <w:p w:rsidR="00601C39" w:rsidRPr="00601C39" w:rsidRDefault="00601C39" w:rsidP="00AA4A3C">
      <w:pPr>
        <w:widowControl w:val="0"/>
        <w:numPr>
          <w:ilvl w:val="0"/>
          <w:numId w:val="25"/>
        </w:numPr>
        <w:spacing w:before="120" w:after="120" w:line="240" w:lineRule="auto"/>
        <w:jc w:val="both"/>
        <w:rPr>
          <w:rFonts w:ascii="Sylfaen" w:eastAsia="Roboto" w:hAnsi="Sylfaen" w:cs="Roboto"/>
          <w:b/>
          <w:i/>
          <w:color w:val="274E13"/>
          <w:sz w:val="20"/>
          <w:szCs w:val="20"/>
        </w:rPr>
      </w:pPr>
      <w:r w:rsidRPr="00601C39">
        <w:rPr>
          <w:rFonts w:ascii="Sylfaen" w:eastAsia="Arial Unicode MS" w:hAnsi="Sylfaen" w:cs="Arial Unicode MS"/>
        </w:rPr>
        <w:t>ქვეყანაში არსებული სასარგებლო წიაღისეულის გეოლოგიური და ეკონომიკური პოტენციალის შეფასება თანამედროვე სტანდარტებისა და მეთოდოლოგიის გათვალისწინებით;</w:t>
      </w:r>
    </w:p>
    <w:p w:rsidR="00601C39" w:rsidRPr="00601C39" w:rsidRDefault="00601C39" w:rsidP="00AA4A3C">
      <w:pPr>
        <w:widowControl w:val="0"/>
        <w:numPr>
          <w:ilvl w:val="0"/>
          <w:numId w:val="25"/>
        </w:numPr>
        <w:spacing w:before="120" w:after="120" w:line="240" w:lineRule="auto"/>
        <w:jc w:val="both"/>
        <w:rPr>
          <w:rFonts w:ascii="Sylfaen" w:eastAsia="Roboto" w:hAnsi="Sylfaen" w:cs="Roboto"/>
          <w:b/>
          <w:i/>
          <w:color w:val="274E13"/>
          <w:sz w:val="20"/>
          <w:szCs w:val="20"/>
        </w:rPr>
      </w:pPr>
      <w:r w:rsidRPr="00601C39">
        <w:rPr>
          <w:rFonts w:ascii="Sylfaen" w:eastAsia="Arial Unicode MS" w:hAnsi="Sylfaen" w:cs="Arial Unicode MS"/>
        </w:rPr>
        <w:t>პერსპექტიული საინვესტიციო პროექტების მომზადება და პროაქტიული მუშაობა მიზნობრივ ინვესტორებთან.</w:t>
      </w:r>
    </w:p>
    <w:p w:rsidR="00601C39" w:rsidRPr="00601C39" w:rsidRDefault="00601C39" w:rsidP="00601C39">
      <w:pPr>
        <w:widowControl w:val="0"/>
        <w:spacing w:before="120" w:after="120" w:line="240" w:lineRule="auto"/>
        <w:ind w:left="720"/>
        <w:jc w:val="both"/>
        <w:rPr>
          <w:rFonts w:ascii="Sylfaen" w:eastAsia="Roboto" w:hAnsi="Sylfaen" w:cs="Roboto"/>
          <w:b/>
          <w:i/>
          <w:color w:val="274E13"/>
          <w:sz w:val="20"/>
          <w:szCs w:val="20"/>
        </w:rPr>
      </w:pPr>
    </w:p>
    <w:p w:rsidR="00601C39" w:rsidRPr="00601C39" w:rsidRDefault="00601C39" w:rsidP="00601C39">
      <w:pPr>
        <w:pStyle w:val="NormalWeb"/>
        <w:spacing w:before="120" w:beforeAutospacing="0" w:after="120" w:afterAutospacing="0"/>
        <w:jc w:val="both"/>
        <w:textAlignment w:val="baseline"/>
        <w:rPr>
          <w:rFonts w:ascii="Sylfaen" w:hAnsi="Sylfaen"/>
          <w:b/>
          <w:color w:val="1F4E79" w:themeColor="accent1" w:themeShade="80"/>
          <w:sz w:val="28"/>
          <w:szCs w:val="28"/>
          <w:lang w:val="ka-GE"/>
        </w:rPr>
      </w:pPr>
    </w:p>
    <w:p w:rsidR="00601C39" w:rsidRPr="00601C39" w:rsidRDefault="00601C39" w:rsidP="00601C39">
      <w:pPr>
        <w:pStyle w:val="Heading1"/>
        <w:numPr>
          <w:ilvl w:val="0"/>
          <w:numId w:val="1"/>
        </w:numPr>
        <w:spacing w:before="120" w:after="120" w:line="240" w:lineRule="auto"/>
        <w:ind w:right="184"/>
        <w:jc w:val="both"/>
        <w:rPr>
          <w:rFonts w:ascii="Sylfaen" w:hAnsi="Sylfaen"/>
          <w:b/>
          <w:color w:val="1F4E79" w:themeColor="accent1" w:themeShade="80"/>
          <w:sz w:val="28"/>
          <w:szCs w:val="28"/>
        </w:rPr>
      </w:pPr>
      <w:bookmarkStart w:id="35" w:name="_Toc516953716"/>
      <w:r w:rsidRPr="00601C39">
        <w:rPr>
          <w:rFonts w:ascii="Sylfaen" w:hAnsi="Sylfaen"/>
          <w:b/>
          <w:color w:val="1F4E79" w:themeColor="accent1" w:themeShade="80"/>
          <w:sz w:val="28"/>
          <w:szCs w:val="28"/>
        </w:rPr>
        <w:t>განათლება და ადამიანური კაპიტალის განვითარება</w:t>
      </w:r>
    </w:p>
    <w:p w:rsidR="00601C39" w:rsidRPr="00601C39" w:rsidRDefault="00601C39" w:rsidP="00601C39">
      <w:pPr>
        <w:spacing w:before="120" w:after="120" w:line="240" w:lineRule="auto"/>
        <w:jc w:val="both"/>
        <w:rPr>
          <w:rFonts w:ascii="Sylfaen" w:hAnsi="Sylfaen"/>
        </w:rPr>
      </w:pPr>
      <w:r w:rsidRPr="00601C39">
        <w:rPr>
          <w:rFonts w:ascii="Sylfaen" w:hAnsi="Sylfaen"/>
          <w:szCs w:val="24"/>
        </w:rPr>
        <w:t>თანამედროვე სახელმწიფოში, ადამიანური კაპიტალი წარმოადგენს ქვეყნის განვითარების უმთავრესს რესურსს, რომელიც ჩართული უნდა იყოს ეკონომიკურ საქმიანობაში. ადამიანური რესურსების განვითარებისთვის აუცილებელია კარგი განათლება და უნარების განვითარება, განათლების ეფექტიანი სისტემის უზრუნველყოფით, ასევე მნიშვნელოვანია ხარისხიან ჯანდაცვაზე ხელმისაწვდომობა, ღირსეული სოციალური უზრუნველყოფა, ჯანსაღი ცხოვრების წესი, შესაძლებლობის არსებობა ადამიანების კულტურულ და სპორტულ ცხოვრებაში ჩასართავად. შესაბამისად, მთავრობის პოლიტიკა მიმართულია არა ცალკეული სექტორის, არამედ ადამიანური კაპიტალის განვითარებისთვის საჭირო ეფექტური სისტემის ჩამოყალიბებაზე.</w:t>
      </w:r>
    </w:p>
    <w:p w:rsidR="00601C39" w:rsidRPr="00601C39" w:rsidRDefault="00601C39" w:rsidP="00601C39">
      <w:pPr>
        <w:spacing w:before="120" w:after="120" w:line="240" w:lineRule="auto"/>
        <w:jc w:val="both"/>
        <w:rPr>
          <w:rFonts w:ascii="Sylfaen" w:hAnsi="Sylfaen"/>
        </w:rPr>
      </w:pPr>
    </w:p>
    <w:p w:rsidR="00601C39" w:rsidRPr="00601C39" w:rsidRDefault="00601C39" w:rsidP="00601C39">
      <w:pPr>
        <w:pStyle w:val="Heading2"/>
        <w:numPr>
          <w:ilvl w:val="1"/>
          <w:numId w:val="1"/>
        </w:numPr>
        <w:spacing w:before="120" w:after="120" w:line="240" w:lineRule="auto"/>
        <w:ind w:left="0"/>
        <w:jc w:val="both"/>
        <w:rPr>
          <w:rFonts w:ascii="Sylfaen" w:hAnsi="Sylfaen"/>
          <w:b/>
          <w:color w:val="auto"/>
          <w:szCs w:val="24"/>
        </w:rPr>
      </w:pPr>
      <w:r w:rsidRPr="00601C39">
        <w:rPr>
          <w:rFonts w:ascii="Sylfaen" w:hAnsi="Sylfaen"/>
          <w:b/>
          <w:color w:val="auto"/>
          <w:szCs w:val="24"/>
        </w:rPr>
        <w:t>განათლება და მეცნიერება</w:t>
      </w:r>
      <w:bookmarkEnd w:id="35"/>
    </w:p>
    <w:p w:rsidR="00601C39" w:rsidRPr="00601C39" w:rsidRDefault="00601C39" w:rsidP="00601C39">
      <w:pPr>
        <w:tabs>
          <w:tab w:val="left" w:pos="1701"/>
          <w:tab w:val="left" w:pos="2698"/>
          <w:tab w:val="left" w:pos="4026"/>
        </w:tabs>
        <w:spacing w:before="120" w:after="120" w:line="240" w:lineRule="auto"/>
        <w:ind w:right="27"/>
        <w:jc w:val="both"/>
        <w:rPr>
          <w:rFonts w:ascii="Sylfaen" w:hAnsi="Sylfaen"/>
          <w:szCs w:val="24"/>
        </w:rPr>
      </w:pPr>
      <w:r w:rsidRPr="00601C39">
        <w:rPr>
          <w:rFonts w:ascii="Sylfaen" w:hAnsi="Sylfaen"/>
          <w:szCs w:val="24"/>
        </w:rPr>
        <w:t xml:space="preserve">საქართველოს მთავრობა თავისი უმნიშვნელოვანესი პრიორიტეტის - განათლების მიმართულებით  განახორციელებს რეფორმის ახალ, კომპლექსურ და მრავალმხრივ ეტაპს. დაგეგმილია ისეთი საგანმანათლებლო სისტემის შექმნა, რომელიც მდგრადი განვითარების მიზნების შესაბამისად, ბავშვების, სტუდენტების, ახალგაზრდებისა და ზრდასრულების სათანადო თეორიული ცოდნით აღჭურვისა და პრაქტიკული უნარების გამომუშავებასთან ერთად, უზრუნველყოფს  მათი სამოქალაქო ცნობიერების ამაღლებას, კონკურენტუნარიანობის გაზრდას, განათლებისა და მეცნიერების კავშირის გაძლიერებას. </w:t>
      </w:r>
    </w:p>
    <w:p w:rsidR="00601C39" w:rsidRPr="00601C39" w:rsidRDefault="00601C39" w:rsidP="00601C39">
      <w:pPr>
        <w:tabs>
          <w:tab w:val="left" w:pos="1701"/>
          <w:tab w:val="left" w:pos="2698"/>
          <w:tab w:val="left" w:pos="4026"/>
        </w:tabs>
        <w:spacing w:before="120" w:after="120" w:line="240" w:lineRule="auto"/>
        <w:ind w:right="27"/>
        <w:jc w:val="both"/>
        <w:rPr>
          <w:rFonts w:ascii="Sylfaen" w:hAnsi="Sylfaen"/>
          <w:szCs w:val="24"/>
        </w:rPr>
      </w:pPr>
      <w:r w:rsidRPr="00601C39">
        <w:rPr>
          <w:rFonts w:ascii="Sylfaen" w:hAnsi="Sylfaen"/>
          <w:szCs w:val="24"/>
        </w:rPr>
        <w:t xml:space="preserve">ადამიანური კაპიტალის განვითარება განიხილება როგორც ქვეყნის გრძელვადიანი ეკონომიკური და საზოგადოებრივი წინსვლის უმთავრესი წინაპირობა. აღნიშნული რეფორმის კომპლექსურობისა და მნიშვნელობის გათვალისწინებით, მისი წარმატებით განხორციელება საჭიროებს განათლებაზე მიმართული რესურსების ზრდას.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lang w:val="ka-GE"/>
        </w:rPr>
        <w:t xml:space="preserve">განათლების სისტემაში საგანმანათლებლო პროცესის ფოკუსი და, განათლების საფეხურის შესაბამისად, მის ცენტრში განათლების მიმღები პირი (ბავშვი, მოზარდი, ახალგაზრდა და განათლების მიღების ზრდასრული მსურველი) უზრუნველყოფილი იქნება მთელი ცხოვრების განმავლობაში სწავლის (LLL) პრინციპის შესაბამისად. თავის მხრივ, საგანმანათლებლო დაწესებულებებში შეთავაზებული იქნება უსაფრთხო, ძალადობისაგან თავისუფალი და კეთილგანწყობილი სასწავლო გარემო. უზრუნველყოფილი იქნება საგანმანათლებლო ინფრასტრუქტურის განვითარება განათლების ყველა საფეხურისათვის. </w:t>
      </w:r>
    </w:p>
    <w:p w:rsidR="00601C39" w:rsidRPr="00601C39" w:rsidRDefault="00601C39" w:rsidP="00601C39">
      <w:pPr>
        <w:tabs>
          <w:tab w:val="left" w:pos="1701"/>
          <w:tab w:val="left" w:pos="2698"/>
          <w:tab w:val="left" w:pos="4026"/>
        </w:tabs>
        <w:spacing w:before="120" w:after="120" w:line="240" w:lineRule="auto"/>
        <w:ind w:right="27"/>
        <w:jc w:val="both"/>
        <w:rPr>
          <w:rFonts w:ascii="Sylfaen" w:hAnsi="Sylfaen"/>
          <w:szCs w:val="24"/>
        </w:rPr>
      </w:pPr>
      <w:r w:rsidRPr="00601C39">
        <w:rPr>
          <w:rFonts w:ascii="Sylfaen" w:hAnsi="Sylfaen"/>
          <w:szCs w:val="24"/>
        </w:rPr>
        <w:t>განათლების რეფორმა განხორციელდება განათლების სისტემის ყველა მიმართულებით: ადრეული და სკოლამდელი განათლება, ზოგადი განათლება, პროფესიული განათლება, უმაღლესი განათლება და მეცნიერება.</w:t>
      </w:r>
    </w:p>
    <w:p w:rsidR="00601C39" w:rsidRPr="00601C39" w:rsidRDefault="00601C39" w:rsidP="00601C39">
      <w:pPr>
        <w:tabs>
          <w:tab w:val="left" w:pos="1701"/>
          <w:tab w:val="left" w:pos="2698"/>
          <w:tab w:val="left" w:pos="4026"/>
        </w:tabs>
        <w:spacing w:before="120" w:after="120" w:line="240" w:lineRule="auto"/>
        <w:ind w:right="27"/>
        <w:jc w:val="both"/>
        <w:rPr>
          <w:rFonts w:ascii="Sylfaen" w:hAnsi="Sylfaen"/>
          <w:szCs w:val="24"/>
        </w:rPr>
      </w:pPr>
    </w:p>
    <w:p w:rsidR="00601C39" w:rsidRPr="00601C39" w:rsidRDefault="00601C39" w:rsidP="00601C39">
      <w:pPr>
        <w:pStyle w:val="Heading3"/>
        <w:keepLines/>
        <w:numPr>
          <w:ilvl w:val="2"/>
          <w:numId w:val="1"/>
        </w:numPr>
        <w:spacing w:before="120" w:after="120"/>
        <w:ind w:firstLine="0"/>
        <w:jc w:val="both"/>
        <w:rPr>
          <w:rFonts w:ascii="Sylfaen" w:hAnsi="Sylfaen"/>
          <w:b/>
          <w:szCs w:val="24"/>
        </w:rPr>
      </w:pPr>
      <w:r w:rsidRPr="00601C39">
        <w:rPr>
          <w:rFonts w:ascii="Sylfaen" w:hAnsi="Sylfaen"/>
          <w:b/>
          <w:color w:val="2E74B5" w:themeColor="accent1" w:themeShade="BF"/>
          <w:szCs w:val="24"/>
        </w:rPr>
        <w:t>ადრეული და სკოლამდელი განათლება</w:t>
      </w:r>
    </w:p>
    <w:p w:rsidR="00601C39" w:rsidRPr="00601C39" w:rsidRDefault="00601C39" w:rsidP="00601C39">
      <w:pPr>
        <w:pStyle w:val="NoSpacing"/>
        <w:spacing w:before="120" w:after="120"/>
        <w:jc w:val="both"/>
        <w:rPr>
          <w:rFonts w:ascii="Sylfaen" w:hAnsi="Sylfaen"/>
          <w:lang w:val="ka-GE"/>
        </w:rPr>
      </w:pPr>
      <w:r w:rsidRPr="00601C39">
        <w:rPr>
          <w:rFonts w:ascii="Sylfaen" w:hAnsi="Sylfaen" w:cs="Sylfaen"/>
          <w:lang w:val="ka-GE" w:eastAsia="it-IT"/>
        </w:rPr>
        <w:t>განათლების</w:t>
      </w:r>
      <w:r w:rsidRPr="00601C39">
        <w:rPr>
          <w:rFonts w:ascii="Sylfaen" w:hAnsi="Sylfaen"/>
          <w:lang w:val="ka-GE" w:eastAsia="it-IT"/>
        </w:rPr>
        <w:t xml:space="preserve"> </w:t>
      </w:r>
      <w:r w:rsidRPr="00601C39">
        <w:rPr>
          <w:rFonts w:ascii="Sylfaen" w:hAnsi="Sylfaen" w:cs="Sylfaen"/>
          <w:lang w:val="ka-GE" w:eastAsia="it-IT"/>
        </w:rPr>
        <w:t>სისტემის</w:t>
      </w:r>
      <w:r w:rsidRPr="00601C39">
        <w:rPr>
          <w:rFonts w:ascii="Sylfaen" w:hAnsi="Sylfaen"/>
          <w:lang w:val="ka-GE" w:eastAsia="it-IT"/>
        </w:rPr>
        <w:t xml:space="preserve"> </w:t>
      </w:r>
      <w:r w:rsidRPr="00601C39">
        <w:rPr>
          <w:rFonts w:ascii="Sylfaen" w:hAnsi="Sylfaen" w:cs="Sylfaen"/>
          <w:lang w:val="ka-GE" w:eastAsia="it-IT"/>
        </w:rPr>
        <w:t>ფუნდამენტური</w:t>
      </w:r>
      <w:r w:rsidRPr="00601C39">
        <w:rPr>
          <w:rFonts w:ascii="Sylfaen" w:hAnsi="Sylfaen"/>
          <w:lang w:val="ka-GE" w:eastAsia="it-IT"/>
        </w:rPr>
        <w:t xml:space="preserve"> </w:t>
      </w:r>
      <w:r w:rsidRPr="00601C39">
        <w:rPr>
          <w:rFonts w:ascii="Sylfaen" w:hAnsi="Sylfaen" w:cs="Sylfaen"/>
          <w:lang w:val="ka-GE" w:eastAsia="it-IT"/>
        </w:rPr>
        <w:t>რეფორმა</w:t>
      </w:r>
      <w:r w:rsidRPr="00601C39">
        <w:rPr>
          <w:rFonts w:ascii="Sylfaen" w:hAnsi="Sylfaen"/>
          <w:lang w:val="ka-GE" w:eastAsia="it-IT"/>
        </w:rPr>
        <w:t xml:space="preserve"> </w:t>
      </w:r>
      <w:r w:rsidRPr="00601C39">
        <w:rPr>
          <w:rFonts w:ascii="Sylfaen" w:hAnsi="Sylfaen" w:cs="Sylfaen"/>
          <w:lang w:val="ka-GE" w:eastAsia="it-IT"/>
        </w:rPr>
        <w:t>სკოლამდელი</w:t>
      </w:r>
      <w:r w:rsidRPr="00601C39">
        <w:rPr>
          <w:rFonts w:ascii="Sylfaen" w:hAnsi="Sylfaen"/>
          <w:lang w:val="ka-GE" w:eastAsia="it-IT"/>
        </w:rPr>
        <w:t xml:space="preserve"> </w:t>
      </w:r>
      <w:r w:rsidRPr="00601C39">
        <w:rPr>
          <w:rFonts w:ascii="Sylfaen" w:hAnsi="Sylfaen" w:cs="Sylfaen"/>
          <w:lang w:val="ka-GE" w:eastAsia="it-IT"/>
        </w:rPr>
        <w:t>განათლების</w:t>
      </w:r>
      <w:r w:rsidRPr="00601C39">
        <w:rPr>
          <w:rFonts w:ascii="Sylfaen" w:hAnsi="Sylfaen"/>
          <w:lang w:val="ka-GE" w:eastAsia="it-IT"/>
        </w:rPr>
        <w:t xml:space="preserve"> </w:t>
      </w:r>
      <w:r w:rsidRPr="00601C39">
        <w:rPr>
          <w:rFonts w:ascii="Sylfaen" w:hAnsi="Sylfaen" w:cs="Sylfaen"/>
          <w:lang w:val="ka-GE" w:eastAsia="it-IT"/>
        </w:rPr>
        <w:t>დონეზე</w:t>
      </w:r>
      <w:r w:rsidRPr="00601C39">
        <w:rPr>
          <w:rFonts w:ascii="Sylfaen" w:hAnsi="Sylfaen"/>
          <w:lang w:val="ka-GE" w:eastAsia="it-IT"/>
        </w:rPr>
        <w:t xml:space="preserve"> </w:t>
      </w:r>
      <w:r w:rsidRPr="00601C39">
        <w:rPr>
          <w:rFonts w:ascii="Sylfaen" w:hAnsi="Sylfaen" w:cs="Sylfaen"/>
          <w:lang w:val="ka-GE" w:eastAsia="it-IT"/>
        </w:rPr>
        <w:t>იწყება</w:t>
      </w:r>
      <w:r w:rsidRPr="00601C39">
        <w:rPr>
          <w:rFonts w:ascii="Sylfaen" w:hAnsi="Sylfaen"/>
          <w:lang w:val="ka-GE" w:eastAsia="it-IT"/>
        </w:rPr>
        <w:t xml:space="preserve">.  </w:t>
      </w:r>
      <w:r w:rsidRPr="00601C39">
        <w:rPr>
          <w:rFonts w:ascii="Sylfaen" w:hAnsi="Sylfaen" w:cs="Sylfaen"/>
          <w:lang w:val="ka-GE"/>
        </w:rPr>
        <w:t>სკოლამდელი</w:t>
      </w:r>
      <w:r w:rsidRPr="00601C39">
        <w:rPr>
          <w:rFonts w:ascii="Sylfaen" w:hAnsi="Sylfaen"/>
          <w:lang w:val="ka-GE"/>
        </w:rPr>
        <w:t xml:space="preserve"> </w:t>
      </w:r>
      <w:r w:rsidRPr="00601C39">
        <w:rPr>
          <w:rFonts w:ascii="Sylfaen" w:hAnsi="Sylfaen" w:cs="Sylfaen"/>
          <w:lang w:val="ka-GE"/>
        </w:rPr>
        <w:t>სააღმზრდელო</w:t>
      </w:r>
      <w:r w:rsidRPr="00601C39">
        <w:rPr>
          <w:rFonts w:ascii="Sylfaen" w:hAnsi="Sylfaen"/>
          <w:lang w:val="ka-GE"/>
        </w:rPr>
        <w:t xml:space="preserve"> </w:t>
      </w:r>
      <w:r w:rsidRPr="00601C39">
        <w:rPr>
          <w:rFonts w:ascii="Sylfaen" w:hAnsi="Sylfaen" w:cs="Sylfaen"/>
          <w:lang w:val="ka-GE"/>
        </w:rPr>
        <w:t>დაწესებულებები</w:t>
      </w:r>
      <w:r w:rsidRPr="00601C39">
        <w:rPr>
          <w:rFonts w:ascii="Sylfaen" w:hAnsi="Sylfaen"/>
          <w:lang w:val="ka-GE"/>
        </w:rPr>
        <w:t xml:space="preserve"> </w:t>
      </w:r>
      <w:r w:rsidRPr="00601C39">
        <w:rPr>
          <w:rFonts w:ascii="Sylfaen" w:hAnsi="Sylfaen" w:cs="Sylfaen"/>
          <w:lang w:val="ka-GE"/>
        </w:rPr>
        <w:t>გარდაიქმნება</w:t>
      </w:r>
      <w:r w:rsidRPr="00601C39">
        <w:rPr>
          <w:rFonts w:ascii="Sylfaen" w:hAnsi="Sylfaen"/>
          <w:lang w:val="ka-GE"/>
        </w:rPr>
        <w:t xml:space="preserve"> </w:t>
      </w:r>
      <w:r w:rsidRPr="00601C39">
        <w:rPr>
          <w:rFonts w:ascii="Sylfaen" w:hAnsi="Sylfaen" w:cs="Sylfaen"/>
          <w:lang w:val="ka-GE"/>
        </w:rPr>
        <w:t>სკოლამდელი</w:t>
      </w:r>
      <w:r w:rsidRPr="00601C39">
        <w:rPr>
          <w:rFonts w:ascii="Sylfaen" w:hAnsi="Sylfaen"/>
          <w:lang w:val="ka-GE"/>
        </w:rPr>
        <w:t xml:space="preserve"> </w:t>
      </w:r>
      <w:r w:rsidRPr="00601C39">
        <w:rPr>
          <w:rFonts w:ascii="Sylfaen" w:hAnsi="Sylfaen" w:cs="Sylfaen"/>
          <w:lang w:val="ka-GE"/>
        </w:rPr>
        <w:t>განათლების</w:t>
      </w:r>
      <w:r w:rsidRPr="00601C39">
        <w:rPr>
          <w:rFonts w:ascii="Sylfaen" w:hAnsi="Sylfaen"/>
          <w:lang w:val="ka-GE"/>
        </w:rPr>
        <w:t xml:space="preserve"> </w:t>
      </w:r>
      <w:r w:rsidRPr="00601C39">
        <w:rPr>
          <w:rFonts w:ascii="Sylfaen" w:hAnsi="Sylfaen" w:cs="Sylfaen"/>
          <w:lang w:val="ka-GE"/>
        </w:rPr>
        <w:t>დაწესებულებებად</w:t>
      </w:r>
      <w:r w:rsidRPr="00601C39">
        <w:rPr>
          <w:rFonts w:ascii="Sylfaen" w:hAnsi="Sylfaen"/>
          <w:lang w:val="ka-GE"/>
        </w:rPr>
        <w:t xml:space="preserve"> </w:t>
      </w:r>
      <w:r w:rsidRPr="00601C39">
        <w:rPr>
          <w:rFonts w:ascii="Sylfaen" w:hAnsi="Sylfaen" w:cs="Sylfaen"/>
          <w:lang w:val="ka-GE"/>
        </w:rPr>
        <w:t>და</w:t>
      </w:r>
      <w:r w:rsidRPr="00601C39">
        <w:rPr>
          <w:rFonts w:ascii="Sylfaen" w:hAnsi="Sylfaen"/>
          <w:lang w:val="ka-GE"/>
        </w:rPr>
        <w:t xml:space="preserve"> </w:t>
      </w:r>
      <w:r w:rsidRPr="00601C39">
        <w:rPr>
          <w:rFonts w:ascii="Sylfaen" w:hAnsi="Sylfaen" w:cs="Sylfaen"/>
          <w:lang w:val="ka-GE"/>
        </w:rPr>
        <w:t>დაიწყება</w:t>
      </w:r>
      <w:r w:rsidRPr="00601C39">
        <w:rPr>
          <w:rFonts w:ascii="Sylfaen" w:hAnsi="Sylfaen"/>
          <w:lang w:val="ka-GE"/>
        </w:rPr>
        <w:t xml:space="preserve"> </w:t>
      </w:r>
      <w:r w:rsidRPr="00601C39">
        <w:rPr>
          <w:rFonts w:ascii="Sylfaen" w:hAnsi="Sylfaen" w:cs="Sylfaen"/>
          <w:lang w:val="ka-GE"/>
        </w:rPr>
        <w:t>განათლების</w:t>
      </w:r>
      <w:r w:rsidRPr="00601C39">
        <w:rPr>
          <w:rFonts w:ascii="Sylfaen" w:hAnsi="Sylfaen"/>
          <w:lang w:val="ka-GE"/>
        </w:rPr>
        <w:t xml:space="preserve"> </w:t>
      </w:r>
      <w:r w:rsidRPr="00601C39">
        <w:rPr>
          <w:rFonts w:ascii="Sylfaen" w:hAnsi="Sylfaen" w:cs="Sylfaen"/>
          <w:b/>
          <w:bCs/>
          <w:lang w:val="ka-GE"/>
        </w:rPr>
        <w:t>ხარისხის</w:t>
      </w:r>
      <w:r w:rsidRPr="00601C39">
        <w:rPr>
          <w:rFonts w:ascii="Sylfaen" w:hAnsi="Sylfaen"/>
          <w:b/>
          <w:bCs/>
          <w:lang w:val="ka-GE"/>
        </w:rPr>
        <w:t xml:space="preserve"> </w:t>
      </w:r>
      <w:r w:rsidRPr="00601C39">
        <w:rPr>
          <w:rFonts w:ascii="Sylfaen" w:hAnsi="Sylfaen" w:cs="Sylfaen"/>
          <w:b/>
          <w:bCs/>
          <w:lang w:val="ka-GE"/>
        </w:rPr>
        <w:t>სახელმწიფო</w:t>
      </w:r>
      <w:r w:rsidRPr="00601C39">
        <w:rPr>
          <w:rFonts w:ascii="Sylfaen" w:hAnsi="Sylfaen"/>
          <w:b/>
          <w:bCs/>
          <w:lang w:val="ka-GE"/>
        </w:rPr>
        <w:t xml:space="preserve"> </w:t>
      </w:r>
      <w:r w:rsidRPr="00601C39">
        <w:rPr>
          <w:rFonts w:ascii="Sylfaen" w:hAnsi="Sylfaen" w:cs="Sylfaen"/>
          <w:b/>
          <w:bCs/>
          <w:lang w:val="ka-GE"/>
        </w:rPr>
        <w:t>სტანდარტების</w:t>
      </w:r>
      <w:r w:rsidRPr="00601C39">
        <w:rPr>
          <w:rFonts w:ascii="Sylfaen" w:hAnsi="Sylfaen"/>
          <w:b/>
          <w:bCs/>
          <w:lang w:val="ka-GE"/>
        </w:rPr>
        <w:t xml:space="preserve"> </w:t>
      </w:r>
      <w:r w:rsidRPr="00601C39">
        <w:rPr>
          <w:rFonts w:ascii="Sylfaen" w:hAnsi="Sylfaen" w:cs="Sylfaen"/>
          <w:b/>
          <w:bCs/>
          <w:lang w:val="ka-GE"/>
        </w:rPr>
        <w:t>დანერგვა</w:t>
      </w:r>
      <w:r w:rsidRPr="00601C39">
        <w:rPr>
          <w:rFonts w:ascii="Sylfaen" w:hAnsi="Sylfaen"/>
          <w:b/>
          <w:bCs/>
          <w:lang w:val="ka-GE"/>
        </w:rPr>
        <w:t xml:space="preserve">, </w:t>
      </w:r>
      <w:r w:rsidRPr="00601C39">
        <w:rPr>
          <w:rFonts w:ascii="Sylfaen" w:hAnsi="Sylfaen" w:cs="Sylfaen"/>
          <w:b/>
          <w:bCs/>
          <w:lang w:val="ka-GE"/>
        </w:rPr>
        <w:t>ბავშვების</w:t>
      </w:r>
      <w:r w:rsidRPr="00601C39">
        <w:rPr>
          <w:rFonts w:ascii="Sylfaen" w:hAnsi="Sylfaen"/>
          <w:b/>
          <w:bCs/>
          <w:lang w:val="ka-GE"/>
        </w:rPr>
        <w:t xml:space="preserve"> </w:t>
      </w:r>
      <w:r w:rsidRPr="00601C39">
        <w:rPr>
          <w:rFonts w:ascii="Sylfaen" w:hAnsi="Sylfaen" w:cs="Sylfaen"/>
          <w:b/>
          <w:bCs/>
          <w:lang w:val="ka-GE"/>
        </w:rPr>
        <w:t>სასკოლო</w:t>
      </w:r>
      <w:r w:rsidRPr="00601C39">
        <w:rPr>
          <w:rFonts w:ascii="Sylfaen" w:hAnsi="Sylfaen"/>
          <w:b/>
          <w:bCs/>
          <w:lang w:val="ka-GE"/>
        </w:rPr>
        <w:t xml:space="preserve"> </w:t>
      </w:r>
      <w:r w:rsidRPr="00601C39">
        <w:rPr>
          <w:rFonts w:ascii="Sylfaen" w:hAnsi="Sylfaen" w:cs="Sylfaen"/>
          <w:b/>
          <w:bCs/>
          <w:lang w:val="ka-GE"/>
        </w:rPr>
        <w:t>მზაობის</w:t>
      </w:r>
      <w:r w:rsidRPr="00601C39">
        <w:rPr>
          <w:rFonts w:ascii="Sylfaen" w:hAnsi="Sylfaen"/>
          <w:b/>
          <w:bCs/>
          <w:lang w:val="ka-GE"/>
        </w:rPr>
        <w:t xml:space="preserve"> </w:t>
      </w:r>
      <w:r w:rsidRPr="00601C39">
        <w:rPr>
          <w:rFonts w:ascii="Sylfaen" w:hAnsi="Sylfaen" w:cs="Sylfaen"/>
          <w:b/>
          <w:bCs/>
          <w:lang w:val="ka-GE"/>
        </w:rPr>
        <w:t>უზრუნველსაყოფად</w:t>
      </w:r>
      <w:r w:rsidRPr="00601C39">
        <w:rPr>
          <w:rFonts w:ascii="Sylfaen" w:hAnsi="Sylfaen"/>
          <w:lang w:val="ka-GE"/>
        </w:rPr>
        <w:t xml:space="preserve">. </w:t>
      </w:r>
    </w:p>
    <w:p w:rsidR="00601C39" w:rsidRPr="00601C39" w:rsidRDefault="00601C39" w:rsidP="00601C39">
      <w:pPr>
        <w:pStyle w:val="NoSpacing"/>
        <w:spacing w:before="120" w:after="120"/>
        <w:jc w:val="both"/>
        <w:rPr>
          <w:rFonts w:ascii="Sylfaen" w:hAnsi="Sylfaen"/>
          <w:lang w:val="ka-GE"/>
        </w:rPr>
      </w:pPr>
      <w:r w:rsidRPr="00601C39">
        <w:rPr>
          <w:rFonts w:ascii="Sylfaen" w:hAnsi="Sylfaen" w:cs="Sylfaen"/>
          <w:lang w:val="ka-GE"/>
        </w:rPr>
        <w:t>სკოლამდელი</w:t>
      </w:r>
      <w:r w:rsidRPr="00601C39">
        <w:rPr>
          <w:rFonts w:ascii="Sylfaen" w:hAnsi="Sylfaen"/>
          <w:lang w:val="ka-GE"/>
        </w:rPr>
        <w:t xml:space="preserve"> </w:t>
      </w:r>
      <w:r w:rsidRPr="00601C39">
        <w:rPr>
          <w:rFonts w:ascii="Sylfaen" w:hAnsi="Sylfaen" w:cs="Sylfaen"/>
          <w:lang w:val="ka-GE"/>
        </w:rPr>
        <w:t>განათლების</w:t>
      </w:r>
      <w:r w:rsidRPr="00601C39">
        <w:rPr>
          <w:rFonts w:ascii="Sylfaen" w:hAnsi="Sylfaen"/>
          <w:lang w:val="ka-GE"/>
        </w:rPr>
        <w:t xml:space="preserve"> </w:t>
      </w:r>
      <w:r w:rsidRPr="00601C39">
        <w:rPr>
          <w:rFonts w:ascii="Sylfaen" w:hAnsi="Sylfaen" w:cs="Sylfaen"/>
          <w:lang w:val="ka-GE"/>
        </w:rPr>
        <w:t>დაწესებულებებში</w:t>
      </w:r>
      <w:r w:rsidRPr="00601C39">
        <w:rPr>
          <w:rFonts w:ascii="Sylfaen" w:hAnsi="Sylfaen"/>
          <w:lang w:val="ka-GE"/>
        </w:rPr>
        <w:t xml:space="preserve">  </w:t>
      </w:r>
      <w:r w:rsidRPr="00601C39">
        <w:rPr>
          <w:rFonts w:ascii="Sylfaen" w:hAnsi="Sylfaen" w:cs="Sylfaen"/>
          <w:lang w:val="ka-GE"/>
        </w:rPr>
        <w:t>უზრუნველყოფილი</w:t>
      </w:r>
      <w:r w:rsidRPr="00601C39">
        <w:rPr>
          <w:rFonts w:ascii="Sylfaen" w:hAnsi="Sylfaen"/>
          <w:lang w:val="ka-GE"/>
        </w:rPr>
        <w:t xml:space="preserve"> </w:t>
      </w:r>
      <w:r w:rsidRPr="00601C39">
        <w:rPr>
          <w:rFonts w:ascii="Sylfaen" w:hAnsi="Sylfaen" w:cs="Sylfaen"/>
          <w:lang w:val="ka-GE"/>
        </w:rPr>
        <w:t>იქნება</w:t>
      </w:r>
      <w:r w:rsidRPr="00601C39">
        <w:rPr>
          <w:rFonts w:ascii="Sylfaen" w:hAnsi="Sylfaen"/>
          <w:lang w:val="ka-GE"/>
        </w:rPr>
        <w:t xml:space="preserve"> </w:t>
      </w:r>
      <w:r w:rsidRPr="00601C39">
        <w:rPr>
          <w:rFonts w:ascii="Sylfaen" w:hAnsi="Sylfaen" w:cs="Sylfaen"/>
          <w:lang w:val="ka-GE"/>
        </w:rPr>
        <w:t>ინკლუზიური</w:t>
      </w:r>
      <w:r w:rsidRPr="00601C39">
        <w:rPr>
          <w:rFonts w:ascii="Sylfaen" w:hAnsi="Sylfaen"/>
          <w:lang w:val="ka-GE"/>
        </w:rPr>
        <w:t xml:space="preserve"> </w:t>
      </w:r>
      <w:r w:rsidRPr="00601C39">
        <w:rPr>
          <w:rFonts w:ascii="Sylfaen" w:hAnsi="Sylfaen" w:cs="Sylfaen"/>
          <w:lang w:val="ka-GE"/>
        </w:rPr>
        <w:t>და</w:t>
      </w:r>
      <w:r w:rsidRPr="00601C39">
        <w:rPr>
          <w:rFonts w:ascii="Sylfaen" w:hAnsi="Sylfaen"/>
          <w:lang w:val="ka-GE"/>
        </w:rPr>
        <w:t xml:space="preserve"> </w:t>
      </w:r>
      <w:r w:rsidRPr="00601C39">
        <w:rPr>
          <w:rFonts w:ascii="Sylfaen" w:hAnsi="Sylfaen" w:cs="Sylfaen"/>
          <w:lang w:val="ka-GE"/>
        </w:rPr>
        <w:t>უსაფრთხო</w:t>
      </w:r>
      <w:r w:rsidRPr="00601C39">
        <w:rPr>
          <w:rFonts w:ascii="Sylfaen" w:hAnsi="Sylfaen"/>
          <w:lang w:val="ka-GE"/>
        </w:rPr>
        <w:t xml:space="preserve"> </w:t>
      </w:r>
      <w:r w:rsidRPr="00601C39">
        <w:rPr>
          <w:rFonts w:ascii="Sylfaen" w:hAnsi="Sylfaen" w:cs="Sylfaen"/>
          <w:lang w:val="ka-GE"/>
        </w:rPr>
        <w:t>გარემო,</w:t>
      </w:r>
      <w:r w:rsidRPr="00601C39">
        <w:rPr>
          <w:rFonts w:ascii="Sylfaen" w:hAnsi="Sylfaen"/>
          <w:lang w:val="ka-GE"/>
        </w:rPr>
        <w:t xml:space="preserve"> </w:t>
      </w:r>
      <w:r w:rsidRPr="00601C39">
        <w:rPr>
          <w:rFonts w:ascii="Sylfaen" w:hAnsi="Sylfaen" w:cs="Sylfaen"/>
          <w:lang w:val="ka-GE"/>
        </w:rPr>
        <w:t>აღსაზრდელების</w:t>
      </w:r>
      <w:r w:rsidRPr="00601C39">
        <w:rPr>
          <w:rFonts w:ascii="Sylfaen" w:hAnsi="Sylfaen"/>
          <w:lang w:val="ka-GE"/>
        </w:rPr>
        <w:t xml:space="preserve"> </w:t>
      </w:r>
      <w:r w:rsidRPr="00601C39">
        <w:rPr>
          <w:rFonts w:ascii="Sylfaen" w:hAnsi="Sylfaen" w:cs="Sylfaen"/>
          <w:lang w:val="ka-GE"/>
        </w:rPr>
        <w:t>საუკეთესო</w:t>
      </w:r>
      <w:r w:rsidRPr="00601C39">
        <w:rPr>
          <w:rFonts w:ascii="Sylfaen" w:hAnsi="Sylfaen"/>
          <w:lang w:val="ka-GE"/>
        </w:rPr>
        <w:t xml:space="preserve"> </w:t>
      </w:r>
      <w:r w:rsidRPr="00601C39">
        <w:rPr>
          <w:rFonts w:ascii="Sylfaen" w:hAnsi="Sylfaen" w:cs="Sylfaen"/>
          <w:lang w:val="ka-GE"/>
        </w:rPr>
        <w:t>ინტერესების</w:t>
      </w:r>
      <w:r w:rsidRPr="00601C39">
        <w:rPr>
          <w:rFonts w:ascii="Sylfaen" w:hAnsi="Sylfaen"/>
          <w:lang w:val="ka-GE"/>
        </w:rPr>
        <w:t xml:space="preserve"> </w:t>
      </w:r>
      <w:r w:rsidRPr="00601C39">
        <w:rPr>
          <w:rFonts w:ascii="Sylfaen" w:hAnsi="Sylfaen" w:cs="Sylfaen"/>
          <w:lang w:val="ka-GE"/>
        </w:rPr>
        <w:t>დაცვა</w:t>
      </w:r>
      <w:r w:rsidRPr="00601C39">
        <w:rPr>
          <w:rFonts w:ascii="Sylfaen" w:hAnsi="Sylfaen"/>
          <w:lang w:val="ka-GE"/>
        </w:rPr>
        <w:t xml:space="preserve">. </w:t>
      </w:r>
      <w:r w:rsidRPr="00601C39">
        <w:rPr>
          <w:rFonts w:ascii="Sylfaen" w:hAnsi="Sylfaen" w:cs="Sylfaen"/>
          <w:lang w:val="ka-GE"/>
        </w:rPr>
        <w:t>გაძლიერდება</w:t>
      </w:r>
      <w:r w:rsidRPr="00601C39">
        <w:rPr>
          <w:rFonts w:ascii="Sylfaen" w:hAnsi="Sylfaen"/>
          <w:lang w:val="ka-GE"/>
        </w:rPr>
        <w:t xml:space="preserve"> </w:t>
      </w:r>
      <w:r w:rsidRPr="00601C39">
        <w:rPr>
          <w:rFonts w:ascii="Sylfaen" w:hAnsi="Sylfaen" w:cs="Sylfaen"/>
          <w:lang w:val="ka-GE"/>
        </w:rPr>
        <w:t>სკოლამდელი</w:t>
      </w:r>
      <w:r w:rsidRPr="00601C39">
        <w:rPr>
          <w:rFonts w:ascii="Sylfaen" w:hAnsi="Sylfaen"/>
          <w:lang w:val="ka-GE"/>
        </w:rPr>
        <w:t xml:space="preserve"> </w:t>
      </w:r>
      <w:r w:rsidRPr="00601C39">
        <w:rPr>
          <w:rFonts w:ascii="Sylfaen" w:hAnsi="Sylfaen" w:cs="Sylfaen"/>
          <w:lang w:val="ka-GE"/>
        </w:rPr>
        <w:t>განათლების</w:t>
      </w:r>
      <w:r w:rsidRPr="00601C39">
        <w:rPr>
          <w:rFonts w:ascii="Sylfaen" w:hAnsi="Sylfaen"/>
          <w:lang w:val="ka-GE"/>
        </w:rPr>
        <w:t xml:space="preserve"> </w:t>
      </w:r>
      <w:r w:rsidRPr="00601C39">
        <w:rPr>
          <w:rFonts w:ascii="Sylfaen" w:hAnsi="Sylfaen" w:cs="Sylfaen"/>
          <w:lang w:val="ka-GE"/>
        </w:rPr>
        <w:t>სტანდარტების</w:t>
      </w:r>
      <w:r w:rsidRPr="00601C39">
        <w:rPr>
          <w:rFonts w:ascii="Sylfaen" w:hAnsi="Sylfaen"/>
          <w:lang w:val="ka-GE"/>
        </w:rPr>
        <w:t xml:space="preserve"> </w:t>
      </w:r>
      <w:r w:rsidRPr="00601C39">
        <w:rPr>
          <w:rFonts w:ascii="Sylfaen" w:hAnsi="Sylfaen" w:cs="Sylfaen"/>
          <w:lang w:val="ka-GE"/>
        </w:rPr>
        <w:t>დანერგვის</w:t>
      </w:r>
      <w:r w:rsidRPr="00601C39">
        <w:rPr>
          <w:rFonts w:ascii="Sylfaen" w:hAnsi="Sylfaen"/>
          <w:lang w:val="ka-GE"/>
        </w:rPr>
        <w:t xml:space="preserve"> </w:t>
      </w:r>
      <w:r w:rsidRPr="00601C39">
        <w:rPr>
          <w:rFonts w:ascii="Sylfaen" w:hAnsi="Sylfaen" w:cs="Sylfaen"/>
          <w:lang w:val="ka-GE"/>
        </w:rPr>
        <w:t>კონტროლის</w:t>
      </w:r>
      <w:r w:rsidRPr="00601C39">
        <w:rPr>
          <w:rFonts w:ascii="Sylfaen" w:hAnsi="Sylfaen"/>
          <w:lang w:val="ka-GE"/>
        </w:rPr>
        <w:t xml:space="preserve"> </w:t>
      </w:r>
      <w:r w:rsidRPr="00601C39">
        <w:rPr>
          <w:rFonts w:ascii="Sylfaen" w:hAnsi="Sylfaen" w:cs="Sylfaen"/>
          <w:lang w:val="ka-GE"/>
        </w:rPr>
        <w:t>სისტემა</w:t>
      </w:r>
      <w:r w:rsidRPr="00601C39">
        <w:rPr>
          <w:rFonts w:ascii="Sylfaen" w:hAnsi="Sylfaen"/>
          <w:lang w:val="ka-GE"/>
        </w:rPr>
        <w:t xml:space="preserve">. </w:t>
      </w:r>
      <w:r w:rsidRPr="00601C39">
        <w:rPr>
          <w:rFonts w:ascii="Sylfaen" w:hAnsi="Sylfaen" w:cs="Sylfaen"/>
          <w:lang w:val="ka-GE"/>
        </w:rPr>
        <w:t>ეროვნულ</w:t>
      </w:r>
      <w:r w:rsidRPr="00601C39">
        <w:rPr>
          <w:rFonts w:ascii="Sylfaen" w:hAnsi="Sylfaen"/>
          <w:lang w:val="ka-GE"/>
        </w:rPr>
        <w:t xml:space="preserve"> </w:t>
      </w:r>
      <w:r w:rsidRPr="00601C39">
        <w:rPr>
          <w:rFonts w:ascii="Sylfaen" w:hAnsi="Sylfaen" w:cs="Sylfaen"/>
          <w:lang w:val="ka-GE"/>
        </w:rPr>
        <w:t>დონეზე</w:t>
      </w:r>
      <w:r w:rsidRPr="00601C39">
        <w:rPr>
          <w:rFonts w:ascii="Sylfaen" w:hAnsi="Sylfaen"/>
          <w:lang w:val="ka-GE"/>
        </w:rPr>
        <w:t xml:space="preserve"> </w:t>
      </w:r>
      <w:r w:rsidRPr="00601C39">
        <w:rPr>
          <w:rFonts w:ascii="Sylfaen" w:hAnsi="Sylfaen" w:cs="Sylfaen"/>
          <w:lang w:val="ka-GE"/>
        </w:rPr>
        <w:t>შეიქმნება</w:t>
      </w:r>
      <w:r w:rsidRPr="00601C39">
        <w:rPr>
          <w:rFonts w:ascii="Sylfaen" w:hAnsi="Sylfaen"/>
          <w:lang w:val="ka-GE"/>
        </w:rPr>
        <w:t xml:space="preserve"> </w:t>
      </w:r>
      <w:r w:rsidRPr="00601C39">
        <w:rPr>
          <w:rFonts w:ascii="Sylfaen" w:hAnsi="Sylfaen" w:cs="Sylfaen"/>
          <w:lang w:val="ka-GE"/>
        </w:rPr>
        <w:t>სკოლამდელი</w:t>
      </w:r>
      <w:r w:rsidRPr="00601C39">
        <w:rPr>
          <w:rFonts w:ascii="Sylfaen" w:hAnsi="Sylfaen"/>
          <w:lang w:val="ka-GE"/>
        </w:rPr>
        <w:t xml:space="preserve"> </w:t>
      </w:r>
      <w:r w:rsidRPr="00601C39">
        <w:rPr>
          <w:rFonts w:ascii="Sylfaen" w:hAnsi="Sylfaen" w:cs="Sylfaen"/>
          <w:lang w:val="ka-GE"/>
        </w:rPr>
        <w:t>განათლების</w:t>
      </w:r>
      <w:r w:rsidRPr="00601C39">
        <w:rPr>
          <w:rFonts w:ascii="Sylfaen" w:hAnsi="Sylfaen"/>
          <w:lang w:val="ka-GE"/>
        </w:rPr>
        <w:t xml:space="preserve"> </w:t>
      </w:r>
      <w:r w:rsidRPr="00601C39">
        <w:rPr>
          <w:rFonts w:ascii="Sylfaen" w:hAnsi="Sylfaen" w:cs="Sylfaen"/>
          <w:lang w:val="ka-GE"/>
        </w:rPr>
        <w:t>ხარისხის</w:t>
      </w:r>
      <w:r w:rsidRPr="00601C39">
        <w:rPr>
          <w:rFonts w:ascii="Sylfaen" w:hAnsi="Sylfaen"/>
          <w:lang w:val="ka-GE"/>
        </w:rPr>
        <w:t xml:space="preserve"> </w:t>
      </w:r>
      <w:r w:rsidRPr="00601C39">
        <w:rPr>
          <w:rFonts w:ascii="Sylfaen" w:hAnsi="Sylfaen" w:cs="Sylfaen"/>
          <w:lang w:val="ka-GE"/>
        </w:rPr>
        <w:t>შეფასების</w:t>
      </w:r>
      <w:r w:rsidRPr="00601C39">
        <w:rPr>
          <w:rFonts w:ascii="Sylfaen" w:hAnsi="Sylfaen"/>
          <w:lang w:val="ka-GE"/>
        </w:rPr>
        <w:t xml:space="preserve">, </w:t>
      </w:r>
      <w:r w:rsidRPr="00601C39">
        <w:rPr>
          <w:rFonts w:ascii="Sylfaen" w:hAnsi="Sylfaen" w:cs="Sylfaen"/>
          <w:lang w:val="ka-GE"/>
        </w:rPr>
        <w:t>განვითარებისა</w:t>
      </w:r>
      <w:r w:rsidRPr="00601C39">
        <w:rPr>
          <w:rFonts w:ascii="Sylfaen" w:hAnsi="Sylfaen"/>
          <w:lang w:val="ka-GE"/>
        </w:rPr>
        <w:t xml:space="preserve"> </w:t>
      </w:r>
      <w:r w:rsidRPr="00601C39">
        <w:rPr>
          <w:rFonts w:ascii="Sylfaen" w:hAnsi="Sylfaen" w:cs="Sylfaen"/>
          <w:lang w:val="ka-GE"/>
        </w:rPr>
        <w:t>და</w:t>
      </w:r>
      <w:r w:rsidRPr="00601C39">
        <w:rPr>
          <w:rFonts w:ascii="Sylfaen" w:hAnsi="Sylfaen"/>
          <w:lang w:val="ka-GE"/>
        </w:rPr>
        <w:t xml:space="preserve"> </w:t>
      </w:r>
      <w:r w:rsidRPr="00601C39">
        <w:rPr>
          <w:rFonts w:ascii="Sylfaen" w:hAnsi="Sylfaen" w:cs="Sylfaen"/>
          <w:lang w:val="ka-GE"/>
        </w:rPr>
        <w:t>მართვის</w:t>
      </w:r>
      <w:r w:rsidRPr="00601C39">
        <w:rPr>
          <w:rFonts w:ascii="Sylfaen" w:hAnsi="Sylfaen"/>
          <w:lang w:val="ka-GE"/>
        </w:rPr>
        <w:t xml:space="preserve"> </w:t>
      </w:r>
      <w:r w:rsidRPr="00601C39">
        <w:rPr>
          <w:rFonts w:ascii="Sylfaen" w:hAnsi="Sylfaen" w:cs="Sylfaen"/>
          <w:lang w:val="ka-GE"/>
        </w:rPr>
        <w:t>მოდელი</w:t>
      </w:r>
      <w:r w:rsidRPr="00601C39">
        <w:rPr>
          <w:rFonts w:ascii="Sylfaen" w:hAnsi="Sylfaen"/>
          <w:lang w:val="ka-GE"/>
        </w:rPr>
        <w:t xml:space="preserve"> </w:t>
      </w:r>
      <w:r w:rsidRPr="00601C39">
        <w:rPr>
          <w:rFonts w:ascii="Sylfaen" w:hAnsi="Sylfaen" w:cs="Sylfaen"/>
          <w:lang w:val="ka-GE"/>
        </w:rPr>
        <w:t>და</w:t>
      </w:r>
      <w:r w:rsidRPr="00601C39">
        <w:rPr>
          <w:rFonts w:ascii="Sylfaen" w:hAnsi="Sylfaen"/>
          <w:lang w:val="ka-GE"/>
        </w:rPr>
        <w:t xml:space="preserve"> </w:t>
      </w:r>
      <w:r w:rsidRPr="00601C39">
        <w:rPr>
          <w:rFonts w:ascii="Sylfaen" w:hAnsi="Sylfaen" w:cs="Sylfaen"/>
          <w:lang w:val="ka-GE"/>
        </w:rPr>
        <w:t>მექანიზმები</w:t>
      </w:r>
      <w:r w:rsidRPr="00601C39">
        <w:rPr>
          <w:rFonts w:ascii="Sylfaen" w:hAnsi="Sylfaen"/>
          <w:lang w:val="ka-GE"/>
        </w:rPr>
        <w:t>.</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სკოლამდელი განათლების დაწესებულებებზე ხელმისაწვდომობის გაზრდის მიზნით გაგრძელდება ახალი ინფრასტრუქტურის შექმნა და არსებულის გაუმჯობესება. </w:t>
      </w:r>
    </w:p>
    <w:p w:rsidR="00601C39" w:rsidRPr="00601C39" w:rsidRDefault="00601C39" w:rsidP="00601C39">
      <w:pPr>
        <w:pStyle w:val="BodyText"/>
        <w:spacing w:before="120"/>
        <w:ind w:right="27"/>
        <w:jc w:val="both"/>
        <w:rPr>
          <w:rFonts w:ascii="Sylfaen" w:hAnsi="Sylfaen"/>
          <w:sz w:val="22"/>
          <w:lang w:val="ka-GE"/>
        </w:rPr>
      </w:pPr>
      <w:r w:rsidRPr="00601C39">
        <w:rPr>
          <w:rFonts w:ascii="Sylfaen" w:hAnsi="Sylfaen"/>
          <w:sz w:val="22"/>
          <w:lang w:val="ka-GE"/>
        </w:rPr>
        <w:t xml:space="preserve">აღმზრდელ-პედაგოგების </w:t>
      </w:r>
      <w:r w:rsidRPr="00601C39">
        <w:rPr>
          <w:rFonts w:ascii="Sylfaen" w:hAnsi="Sylfaen"/>
          <w:bCs/>
          <w:sz w:val="22"/>
          <w:lang w:val="ka-GE"/>
        </w:rPr>
        <w:t xml:space="preserve">პროფესიული სტანდარტის შესაბამისად </w:t>
      </w:r>
      <w:r w:rsidRPr="00601C39">
        <w:rPr>
          <w:rFonts w:ascii="Sylfaen" w:hAnsi="Sylfaen"/>
          <w:sz w:val="22"/>
          <w:lang w:val="ka-GE"/>
        </w:rPr>
        <w:t xml:space="preserve">ამოქმედდება </w:t>
      </w:r>
      <w:r w:rsidRPr="00601C39">
        <w:rPr>
          <w:rFonts w:ascii="Sylfaen" w:hAnsi="Sylfaen"/>
          <w:bCs/>
          <w:sz w:val="22"/>
          <w:lang w:val="ka-GE"/>
        </w:rPr>
        <w:t xml:space="preserve">კადრების მომზადებისა და გადამზადების სისტემა, </w:t>
      </w:r>
      <w:r w:rsidRPr="00601C39">
        <w:rPr>
          <w:rFonts w:ascii="Sylfaen" w:hAnsi="Sylfaen"/>
          <w:sz w:val="22"/>
          <w:lang w:val="ka-GE"/>
        </w:rPr>
        <w:t>დაიწყება აღმზრდელისა და აღმზრდელ-პედაგოგის პროფესიების განვითარება, პროფესიაში ახალგაზრდა კვალიფიციური კადრების მოზიდვა.</w:t>
      </w:r>
    </w:p>
    <w:p w:rsidR="00601C39" w:rsidRPr="00601C39" w:rsidRDefault="00601C39" w:rsidP="00601C39">
      <w:pPr>
        <w:spacing w:before="120" w:after="120" w:line="240" w:lineRule="auto"/>
        <w:jc w:val="both"/>
        <w:rPr>
          <w:rFonts w:ascii="Sylfaen" w:hAnsi="Sylfaen"/>
          <w:szCs w:val="24"/>
        </w:rPr>
      </w:pPr>
      <w:r w:rsidRPr="00601C39">
        <w:rPr>
          <w:rFonts w:ascii="Sylfaen" w:hAnsi="Sylfaen"/>
          <w:szCs w:val="24"/>
        </w:rPr>
        <w:t>სკოლამდელი ასაკის ბავშვებისთვის მხარდაჭერილი იქნება სასკოლო მზაობის ჯგუფების ფუნქციონირება როგორც საბავშვო ბაღების, ისე სკოლების  ბაზაზე.</w:t>
      </w:r>
    </w:p>
    <w:p w:rsidR="00601C39" w:rsidRPr="00601C39" w:rsidRDefault="00601C39" w:rsidP="00601C39">
      <w:pPr>
        <w:spacing w:before="120" w:after="120" w:line="240" w:lineRule="auto"/>
        <w:jc w:val="both"/>
        <w:rPr>
          <w:rFonts w:ascii="Sylfaen" w:eastAsia="Helvetica" w:hAnsi="Sylfaen" w:cs="Helvetica"/>
          <w:sz w:val="20"/>
        </w:rPr>
      </w:pPr>
    </w:p>
    <w:p w:rsidR="00601C39" w:rsidRPr="00601C39" w:rsidRDefault="00601C39" w:rsidP="00601C39">
      <w:pPr>
        <w:pStyle w:val="Heading3"/>
        <w:tabs>
          <w:tab w:val="clear" w:pos="1080"/>
        </w:tabs>
        <w:spacing w:before="120" w:after="120"/>
        <w:ind w:left="0" w:firstLine="0"/>
        <w:jc w:val="both"/>
        <w:rPr>
          <w:rFonts w:ascii="Sylfaen" w:hAnsi="Sylfaen"/>
          <w:b/>
          <w:color w:val="2E74B5" w:themeColor="accent1" w:themeShade="BF"/>
          <w:szCs w:val="24"/>
        </w:rPr>
      </w:pPr>
      <w:r w:rsidRPr="00601C39">
        <w:rPr>
          <w:rFonts w:ascii="Sylfaen" w:hAnsi="Sylfaen"/>
          <w:b/>
          <w:color w:val="2E74B5" w:themeColor="accent1" w:themeShade="BF"/>
          <w:szCs w:val="24"/>
        </w:rPr>
        <w:lastRenderedPageBreak/>
        <w:t xml:space="preserve">3.1.2  ზოგადი განათლება </w:t>
      </w:r>
    </w:p>
    <w:p w:rsidR="00601C39" w:rsidRPr="00601C39" w:rsidRDefault="00601C39" w:rsidP="00601C39">
      <w:pPr>
        <w:pStyle w:val="BodyText"/>
        <w:spacing w:before="120"/>
        <w:ind w:right="27"/>
        <w:jc w:val="both"/>
        <w:rPr>
          <w:rFonts w:ascii="Sylfaen" w:hAnsi="Sylfaen"/>
          <w:sz w:val="22"/>
          <w:lang w:val="ka-GE"/>
        </w:rPr>
      </w:pPr>
      <w:r w:rsidRPr="00601C39">
        <w:rPr>
          <w:rFonts w:ascii="Sylfaen" w:hAnsi="Sylfaen"/>
          <w:sz w:val="22"/>
          <w:lang w:val="ka-GE"/>
        </w:rPr>
        <w:t xml:space="preserve">ზოგადი განათლების </w:t>
      </w:r>
      <w:r w:rsidRPr="00601C39">
        <w:rPr>
          <w:rFonts w:ascii="Sylfaen" w:hAnsi="Sylfaen"/>
          <w:b/>
          <w:sz w:val="22"/>
          <w:lang w:val="ka-GE"/>
        </w:rPr>
        <w:t>მაღალი ხარისხი და</w:t>
      </w:r>
      <w:r w:rsidRPr="00601C39">
        <w:rPr>
          <w:rFonts w:ascii="Sylfaen" w:hAnsi="Sylfaen"/>
          <w:sz w:val="22"/>
          <w:lang w:val="ka-GE"/>
        </w:rPr>
        <w:t xml:space="preserve"> </w:t>
      </w:r>
      <w:r w:rsidRPr="00601C39">
        <w:rPr>
          <w:rFonts w:ascii="Sylfaen" w:hAnsi="Sylfaen"/>
          <w:b/>
          <w:sz w:val="22"/>
          <w:lang w:val="ka-GE"/>
        </w:rPr>
        <w:t>საყოველთაო ხელმისაწვდომობა</w:t>
      </w:r>
      <w:r w:rsidRPr="00601C39">
        <w:rPr>
          <w:rFonts w:ascii="Sylfaen" w:hAnsi="Sylfaen"/>
          <w:sz w:val="22"/>
          <w:lang w:val="ka-GE"/>
        </w:rPr>
        <w:t xml:space="preserve"> განათლების რეფორმის მთავარი პრიორიტეტი იქნება. ამ მიზნით უზრუნველყოფილი იქნება თანასწორი და ინკლუზიური, თანამედროვე მოთხოვნების შესაბამისი ცოდნის, უნარების, ეროვნული ღირებულებების ფორმირებასა და მოსწავლის წარმატებაზე ორიენტირებული საგანმანათლებლო სისტემის განვითარება, რათა </w:t>
      </w:r>
      <w:r w:rsidRPr="00601C39">
        <w:rPr>
          <w:rFonts w:ascii="Sylfaen" w:eastAsia="Helvetica" w:hAnsi="Sylfaen" w:cs="Helvetica"/>
          <w:sz w:val="22"/>
          <w:szCs w:val="22"/>
          <w:lang w:val="ka-GE"/>
        </w:rPr>
        <w:t xml:space="preserve">თითოეული კურსდამთავრებული კონკურენტუნარიანი იყოს შრომის ბაზარზე და ქვეყნის გრძელვადიანი ეკონომიკური და საზოგადოებრივი წინსვლის ინტერესებს პასუხობდეს. </w:t>
      </w:r>
      <w:r w:rsidRPr="00601C39">
        <w:rPr>
          <w:rFonts w:ascii="Sylfaen" w:hAnsi="Sylfaen"/>
          <w:sz w:val="22"/>
          <w:szCs w:val="22"/>
          <w:lang w:val="ka-GE"/>
        </w:rPr>
        <w:t>ხარისხის</w:t>
      </w:r>
      <w:r w:rsidRPr="00601C39">
        <w:rPr>
          <w:rFonts w:ascii="Sylfaen" w:hAnsi="Sylfaen"/>
          <w:sz w:val="22"/>
          <w:lang w:val="ka-GE"/>
        </w:rPr>
        <w:t xml:space="preserve"> მაღალი სტანდარტების მისაღწევად, დაინერგება სკოლების და განათლების ხარისხის შეფასების ახალი სტანდარტები და მექანიზმები. </w:t>
      </w:r>
    </w:p>
    <w:p w:rsidR="00601C39" w:rsidRPr="00601C39" w:rsidRDefault="00601C39" w:rsidP="00601C39">
      <w:pPr>
        <w:pStyle w:val="BodyText"/>
        <w:spacing w:before="120"/>
        <w:ind w:right="27"/>
        <w:jc w:val="both"/>
        <w:rPr>
          <w:rFonts w:ascii="Sylfaen" w:hAnsi="Sylfaen"/>
          <w:sz w:val="22"/>
          <w:lang w:val="ka-GE"/>
        </w:rPr>
      </w:pPr>
      <w:r w:rsidRPr="00601C39">
        <w:rPr>
          <w:rFonts w:ascii="Sylfaen" w:hAnsi="Sylfaen"/>
          <w:sz w:val="22"/>
          <w:lang w:val="ka-GE"/>
        </w:rPr>
        <w:t xml:space="preserve">ზოგადი განათლების სისტემის ორიენტირი იქნება მოსწავლეების მომავალი ცხოვრებისა და დემოკრატიული საზოგადოების მშენებლობისთვის მომზადება. ამ მიზნით სასწავლო პროცესში დაინერგება ისეთი მეთოდოლოგიები და სტრატეგიები, რომელიც უზრუნველყოფს სააზროვნო, შემოქმედებითი, ტექნოლოგიური და შრომითი უნარების განვითარებას, ჯანსაღი ცხოვრების წესის პოპულარიზაციას, როგორც ფორმალურ, ისე არაფორმალურ განათლებაში. </w:t>
      </w:r>
    </w:p>
    <w:p w:rsidR="00601C39" w:rsidRPr="00601C39" w:rsidRDefault="00601C39" w:rsidP="00601C39">
      <w:pPr>
        <w:pStyle w:val="BodyText"/>
        <w:spacing w:before="120"/>
        <w:ind w:right="27"/>
        <w:jc w:val="both"/>
        <w:rPr>
          <w:rFonts w:ascii="Sylfaen" w:hAnsi="Sylfaen"/>
          <w:sz w:val="22"/>
          <w:lang w:val="ka-GE"/>
        </w:rPr>
      </w:pPr>
      <w:r w:rsidRPr="00601C39">
        <w:rPr>
          <w:rFonts w:ascii="Sylfaen" w:hAnsi="Sylfaen"/>
          <w:sz w:val="22"/>
          <w:lang w:val="ka-GE"/>
        </w:rPr>
        <w:t xml:space="preserve">„ახალი სკოლის მოდელის“ ფარგლებში სკოლებში მოხდება სასკოლო კულტურის განვითარებისა და პედაგოგების ადგილზე გაძლიერების მხარდაჭერა. სკოლებში მივლენილი მხარდამჭერი ჯგუფები ინტენსიური ტრენინგის რეჟიმში დაეხმარებიან პედაგოგებს სასწავლო პროცესის იმგვარ ტრანსფორმაციაში, რომელიც მიმართული იქნება მოსწავლეებში კომპლექსური სააზროვნო უნარების განვითარებაზე. სახელმწიფო ხელს შეუწყობს მოსწავლეთა მრავალფეროვან აქტივობებს და პროექტებს, რომლებიც მათ დაეხმარება ანალიტიკური, შემოქმედებითი და ინოვაციური აზროვნების განვითარებაში, გუნდური მუშაობის, ლიდერობის, სამეწარმეო, სახელოვნებო, სამოქალაქო და სოციალური კომპეტენციების განვითარებაში. </w:t>
      </w:r>
    </w:p>
    <w:p w:rsidR="00601C39" w:rsidRPr="00601C39" w:rsidRDefault="00601C39" w:rsidP="00601C39">
      <w:pPr>
        <w:pStyle w:val="BodyText"/>
        <w:spacing w:before="120"/>
        <w:ind w:right="27"/>
        <w:jc w:val="both"/>
        <w:rPr>
          <w:rFonts w:ascii="Sylfaen" w:hAnsi="Sylfaen"/>
          <w:sz w:val="22"/>
          <w:lang w:val="ka-GE"/>
        </w:rPr>
      </w:pPr>
      <w:r w:rsidRPr="00601C39">
        <w:rPr>
          <w:rFonts w:ascii="Sylfaen" w:hAnsi="Sylfaen"/>
          <w:sz w:val="22"/>
          <w:lang w:val="ka-GE"/>
        </w:rPr>
        <w:t xml:space="preserve">სახელმწიფო უზრუნველყოფს </w:t>
      </w:r>
      <w:r w:rsidRPr="00601C39">
        <w:rPr>
          <w:rFonts w:ascii="Sylfaen" w:eastAsia="+mn-ea" w:hAnsi="Sylfaen" w:cs="Arial"/>
          <w:bCs/>
          <w:kern w:val="24"/>
          <w:sz w:val="22"/>
          <w:szCs w:val="22"/>
          <w:lang w:val="ka-GE"/>
        </w:rPr>
        <w:t xml:space="preserve">თითოეული </w:t>
      </w:r>
      <w:r w:rsidRPr="00601C39">
        <w:rPr>
          <w:rFonts w:ascii="Sylfaen" w:eastAsia="+mn-ea" w:hAnsi="Sylfaen"/>
          <w:bCs/>
          <w:kern w:val="24"/>
          <w:sz w:val="22"/>
          <w:szCs w:val="22"/>
          <w:lang w:val="ka-GE"/>
        </w:rPr>
        <w:t>პიროვნების</w:t>
      </w:r>
      <w:r w:rsidRPr="00601C39">
        <w:rPr>
          <w:rFonts w:ascii="Sylfaen" w:eastAsia="+mn-ea" w:hAnsi="Sylfaen" w:cs="Arial"/>
          <w:bCs/>
          <w:kern w:val="24"/>
          <w:sz w:val="22"/>
          <w:szCs w:val="22"/>
          <w:lang w:val="ka-GE"/>
        </w:rPr>
        <w:t xml:space="preserve"> </w:t>
      </w:r>
      <w:r w:rsidRPr="00601C39">
        <w:rPr>
          <w:rFonts w:ascii="Sylfaen" w:eastAsia="+mn-ea" w:hAnsi="Sylfaen"/>
          <w:bCs/>
          <w:kern w:val="24"/>
          <w:sz w:val="22"/>
          <w:szCs w:val="22"/>
          <w:lang w:val="ka-GE"/>
        </w:rPr>
        <w:t>თავისუფალი</w:t>
      </w:r>
      <w:r w:rsidRPr="00601C39">
        <w:rPr>
          <w:rFonts w:ascii="Sylfaen" w:eastAsia="+mn-ea" w:hAnsi="Sylfaen" w:cs="Arial"/>
          <w:bCs/>
          <w:kern w:val="24"/>
          <w:sz w:val="22"/>
          <w:szCs w:val="22"/>
          <w:lang w:val="ka-GE"/>
        </w:rPr>
        <w:t xml:space="preserve"> </w:t>
      </w:r>
      <w:r w:rsidRPr="00601C39">
        <w:rPr>
          <w:rFonts w:ascii="Sylfaen" w:eastAsia="+mn-ea" w:hAnsi="Sylfaen"/>
          <w:bCs/>
          <w:kern w:val="24"/>
          <w:sz w:val="22"/>
          <w:szCs w:val="22"/>
          <w:lang w:val="ka-GE"/>
        </w:rPr>
        <w:t>განვითარების, ნიჭისა და პიროვნული შესაძლებლობების სრული რეალიზაციისა და განვითარებისთვის</w:t>
      </w:r>
      <w:r w:rsidRPr="00601C39">
        <w:rPr>
          <w:rFonts w:ascii="Sylfaen" w:hAnsi="Sylfaen"/>
          <w:sz w:val="22"/>
          <w:lang w:val="ka-GE"/>
        </w:rPr>
        <w:t xml:space="preserve"> </w:t>
      </w:r>
      <w:r w:rsidRPr="00601C39">
        <w:rPr>
          <w:rFonts w:ascii="Sylfaen" w:eastAsia="+mn-ea" w:hAnsi="Sylfaen"/>
          <w:bCs/>
          <w:kern w:val="24"/>
          <w:sz w:val="22"/>
          <w:szCs w:val="22"/>
          <w:lang w:val="ka-GE"/>
        </w:rPr>
        <w:t>თანასწორი</w:t>
      </w:r>
      <w:r w:rsidRPr="00601C39">
        <w:rPr>
          <w:rFonts w:ascii="Sylfaen" w:eastAsia="+mn-ea" w:hAnsi="Sylfaen" w:cs="Arial"/>
          <w:bCs/>
          <w:kern w:val="24"/>
          <w:sz w:val="22"/>
          <w:szCs w:val="22"/>
          <w:lang w:val="ka-GE"/>
        </w:rPr>
        <w:t xml:space="preserve"> </w:t>
      </w:r>
      <w:r w:rsidRPr="00601C39">
        <w:rPr>
          <w:rFonts w:ascii="Sylfaen" w:eastAsia="+mn-ea" w:hAnsi="Sylfaen"/>
          <w:bCs/>
          <w:kern w:val="24"/>
          <w:sz w:val="22"/>
          <w:szCs w:val="22"/>
          <w:lang w:val="ka-GE"/>
        </w:rPr>
        <w:t>პირობების</w:t>
      </w:r>
      <w:r w:rsidRPr="00601C39">
        <w:rPr>
          <w:rFonts w:ascii="Sylfaen" w:eastAsia="+mn-ea" w:hAnsi="Sylfaen" w:cs="Arial"/>
          <w:bCs/>
          <w:kern w:val="24"/>
          <w:sz w:val="22"/>
          <w:szCs w:val="22"/>
          <w:lang w:val="ka-GE"/>
        </w:rPr>
        <w:t xml:space="preserve"> </w:t>
      </w:r>
      <w:r w:rsidRPr="00601C39">
        <w:rPr>
          <w:rFonts w:ascii="Sylfaen" w:eastAsia="+mn-ea" w:hAnsi="Sylfaen"/>
          <w:bCs/>
          <w:kern w:val="24"/>
          <w:sz w:val="22"/>
          <w:szCs w:val="22"/>
          <w:lang w:val="ka-GE"/>
        </w:rPr>
        <w:t xml:space="preserve">შექმნას, </w:t>
      </w:r>
      <w:r w:rsidRPr="00601C39">
        <w:rPr>
          <w:rFonts w:ascii="Sylfaen" w:hAnsi="Sylfaen"/>
          <w:sz w:val="22"/>
          <w:lang w:val="ka-GE"/>
        </w:rPr>
        <w:t>განურჩევლად მისი ეთნიკური წარმომავლობის, რელიგიური მრწამსისა თუ საცხოვრებელი ადგილისა. ეროვნული უმცირესობებისთვის სახელმწიფო ენის მაღალ დონეზე სწავლების და ინტეგრაციის ხელშეწყობის მიზნით განხორციელდება მიზნობრივი პროგრამები.</w:t>
      </w:r>
    </w:p>
    <w:p w:rsidR="00601C39" w:rsidRPr="00601C39" w:rsidRDefault="00601C39" w:rsidP="00601C39">
      <w:pPr>
        <w:shd w:val="clear" w:color="auto" w:fill="FFFFFF"/>
        <w:spacing w:before="120" w:after="120" w:line="240" w:lineRule="auto"/>
        <w:jc w:val="both"/>
        <w:rPr>
          <w:rFonts w:ascii="Sylfaen" w:hAnsi="Sylfaen"/>
        </w:rPr>
      </w:pPr>
      <w:r w:rsidRPr="00601C39">
        <w:rPr>
          <w:rFonts w:ascii="Sylfaen" w:hAnsi="Sylfaen"/>
        </w:rPr>
        <w:t xml:space="preserve">განათლების ხარისხის ამაღლების მიზნით, გაგრძელდება ახალი, თანამედროვე მოთხოვნების შესაბამისი, მაღალ სტანდარტებზე ორიენტირებული ეროვნული </w:t>
      </w:r>
      <w:r w:rsidRPr="00601C39">
        <w:rPr>
          <w:rFonts w:ascii="Sylfaen" w:hAnsi="Sylfaen"/>
          <w:b/>
        </w:rPr>
        <w:t>სასწავლო გეგმების,</w:t>
      </w:r>
      <w:r w:rsidRPr="00601C39">
        <w:rPr>
          <w:rFonts w:ascii="Sylfaen" w:hAnsi="Sylfaen"/>
        </w:rPr>
        <w:t xml:space="preserve"> და შესაბამისი სასწავლო რესურსების შექმნა და განვითარება. შეიცვლება საშუალო საფეხურის მოწყობა და დაინერგება დიფერენცირებულ მიდგომებზე დაფუძნებული სასწავლო მოდელი ტექნიკური და საბუნებისმეტყველო, ჰუმანიტარული, სახელოვნებო და პროფესიული განათლების გაძლიერების მიმართულებით.  </w:t>
      </w:r>
    </w:p>
    <w:p w:rsidR="00601C39" w:rsidRPr="00601C39" w:rsidRDefault="00601C39" w:rsidP="00601C39">
      <w:pPr>
        <w:shd w:val="clear" w:color="auto" w:fill="FFFFFF"/>
        <w:spacing w:before="120" w:after="120" w:line="240" w:lineRule="auto"/>
        <w:jc w:val="both"/>
        <w:rPr>
          <w:rFonts w:ascii="Sylfaen" w:eastAsia="Times New Roman" w:hAnsi="Sylfaen" w:cs="Times New Roman"/>
        </w:rPr>
      </w:pPr>
      <w:r w:rsidRPr="00601C39">
        <w:rPr>
          <w:rFonts w:ascii="Sylfaen" w:hAnsi="Sylfaen"/>
        </w:rPr>
        <w:t xml:space="preserve">მოსწავლეების ხარისხიანი სახელმძღვანელოებით და საგანმანათლებლო რესურსებით უზრუნველყოფის მიზნით, გაგრძელდება სახელმძღვანელოების შეფასების სისტემის განვითარება-დახვეწის პროცესი, როგორც შინაარსობრივი, ისე ტექნიკური პარამეტრები შესაბამისობაში იქნება მოსწავლეების ასაკობრივ განვითარებასა და შესაძლებლობებთან. ზოგადსაგანმანათლებლო სისტემის სწრაფი განვითარებისთვის, ტრადიციული სწავლების პარალელურად, ძალიან მნიშვნელოვანია ტექნოლოგიების და ინოვაციური სასწავლო სტრატეგიების დანერგვა. სკოლების საინფორმაციო-ტექნოლოგიური შესაძლებლობები მნიშვნელოვნად გაიზრდება, სწავლა-სწავლების პროცესში გაძლიერდება </w:t>
      </w:r>
      <w:r w:rsidRPr="00601C39">
        <w:rPr>
          <w:rFonts w:ascii="Sylfaen" w:hAnsi="Sylfaen"/>
          <w:b/>
        </w:rPr>
        <w:t xml:space="preserve">ტექნოლოგიების გამოყენებისა </w:t>
      </w:r>
      <w:r w:rsidRPr="00601C39">
        <w:rPr>
          <w:rFonts w:ascii="Sylfaen" w:hAnsi="Sylfaen"/>
          <w:b/>
        </w:rPr>
        <w:lastRenderedPageBreak/>
        <w:t>და დისტანციური სწავლების როლი.</w:t>
      </w:r>
      <w:r w:rsidRPr="00601C39">
        <w:rPr>
          <w:rFonts w:ascii="Sylfaen" w:hAnsi="Sylfaen"/>
        </w:rPr>
        <w:t xml:space="preserve"> შეიქმნება მრავალფეროვანი ციფრული რესურსები და დამხმარე სასწავლო მასალები. </w:t>
      </w:r>
      <w:r w:rsidRPr="00601C39">
        <w:rPr>
          <w:rFonts w:ascii="Sylfaen" w:eastAsia="Times New Roman" w:hAnsi="Sylfaen"/>
          <w:b/>
          <w:bCs/>
          <w:color w:val="333333"/>
        </w:rPr>
        <w:t xml:space="preserve"> </w:t>
      </w:r>
      <w:r w:rsidRPr="00601C39">
        <w:rPr>
          <w:rFonts w:ascii="Sylfaen" w:eastAsia="Times New Roman" w:hAnsi="Sylfaen" w:cs="Times New Roman"/>
          <w:b/>
          <w:bCs/>
          <w:color w:val="333333"/>
        </w:rPr>
        <w:t> </w:t>
      </w:r>
    </w:p>
    <w:p w:rsidR="00601C39" w:rsidRPr="00601C39" w:rsidRDefault="00601C39" w:rsidP="00601C39">
      <w:pPr>
        <w:pStyle w:val="BodyText"/>
        <w:spacing w:before="120"/>
        <w:ind w:right="27"/>
        <w:jc w:val="both"/>
        <w:rPr>
          <w:rFonts w:ascii="Sylfaen" w:hAnsi="Sylfaen"/>
          <w:color w:val="333333"/>
          <w:sz w:val="22"/>
          <w:szCs w:val="22"/>
          <w:shd w:val="clear" w:color="auto" w:fill="FFFFFF"/>
          <w:lang w:val="ka-GE"/>
        </w:rPr>
      </w:pPr>
      <w:r w:rsidRPr="00601C39">
        <w:rPr>
          <w:rFonts w:ascii="Sylfaen" w:hAnsi="Sylfaen"/>
          <w:sz w:val="22"/>
          <w:lang w:val="ka-GE"/>
        </w:rPr>
        <w:t xml:space="preserve">რეფორმის წარმატების მთავარი ქვაკუთხედი არის პედაგოგი. შესაბამისად, ხელისუფლება იზრუნებს </w:t>
      </w:r>
      <w:r w:rsidRPr="00601C39">
        <w:rPr>
          <w:rFonts w:ascii="Sylfaen" w:hAnsi="Sylfaen"/>
          <w:b/>
          <w:sz w:val="22"/>
          <w:lang w:val="ka-GE"/>
        </w:rPr>
        <w:t>პედაგოგის პროფესიის პრესტიჟის ამაღლებაზე და მათ ღირსეულ ანაზღაურებაზე. ყოველწლიურად მოხდება მათი კვალიფიკაციის შესაბამისად, მასწავლებელთა ანაზღაურების ზრდა.</w:t>
      </w:r>
      <w:r w:rsidRPr="00601C39">
        <w:rPr>
          <w:rFonts w:ascii="Sylfaen" w:hAnsi="Sylfaen"/>
          <w:sz w:val="22"/>
          <w:lang w:val="ka-GE"/>
        </w:rPr>
        <w:t xml:space="preserve"> სახელმწიფო უზრუნველყოფს მასწავლებლების უწყვეტი პროფესიული განვითარების </w:t>
      </w:r>
      <w:r w:rsidRPr="00601C39">
        <w:rPr>
          <w:rFonts w:ascii="Sylfaen" w:hAnsi="Sylfaen"/>
          <w:sz w:val="22"/>
          <w:szCs w:val="22"/>
          <w:lang w:val="ka-GE"/>
        </w:rPr>
        <w:t xml:space="preserve">მხარდაჭერას. </w:t>
      </w:r>
      <w:r w:rsidRPr="00601C39">
        <w:rPr>
          <w:rFonts w:ascii="Sylfaen" w:hAnsi="Sylfaen"/>
          <w:color w:val="333333"/>
          <w:sz w:val="22"/>
          <w:szCs w:val="22"/>
          <w:shd w:val="clear" w:color="auto" w:fill="FFFFFF"/>
          <w:lang w:val="ka-GE"/>
        </w:rPr>
        <w:t xml:space="preserve">უზრუნველყოფილი იქნება პედაგოგთა პრაქტიკული უნარ-ჩვევების განვითარება და პროფესიული ცოდნის ამაღლება, სწავლების თანამედროვე მეთოდებსა და ტექნოლოგიების გამოყენების მიმართულებით გაძლიერება. </w:t>
      </w:r>
    </w:p>
    <w:p w:rsidR="00601C39" w:rsidRPr="00601C39" w:rsidRDefault="00601C39" w:rsidP="00601C39">
      <w:pPr>
        <w:pStyle w:val="BodyText"/>
        <w:spacing w:before="120"/>
        <w:ind w:right="27"/>
        <w:jc w:val="both"/>
        <w:rPr>
          <w:rFonts w:ascii="Sylfaen" w:hAnsi="Sylfaen"/>
          <w:sz w:val="22"/>
          <w:lang w:val="ka-GE"/>
        </w:rPr>
      </w:pPr>
      <w:r w:rsidRPr="00601C39">
        <w:rPr>
          <w:rFonts w:ascii="Sylfaen" w:hAnsi="Sylfaen"/>
          <w:sz w:val="22"/>
          <w:szCs w:val="22"/>
          <w:lang w:val="ka-GE"/>
        </w:rPr>
        <w:t xml:space="preserve">სკოლებში </w:t>
      </w:r>
      <w:r w:rsidRPr="00601C39">
        <w:rPr>
          <w:rFonts w:ascii="Sylfaen" w:eastAsia="Helvetica" w:hAnsi="Sylfaen" w:cs="Helvetica"/>
          <w:sz w:val="22"/>
          <w:szCs w:val="22"/>
          <w:lang w:val="ka-GE"/>
        </w:rPr>
        <w:t>უზრუნველყოფილი</w:t>
      </w:r>
      <w:r w:rsidRPr="00601C39">
        <w:rPr>
          <w:rFonts w:ascii="Sylfaen" w:hAnsi="Sylfaen"/>
          <w:sz w:val="22"/>
          <w:szCs w:val="22"/>
          <w:lang w:val="ka-GE"/>
        </w:rPr>
        <w:t xml:space="preserve"> </w:t>
      </w:r>
      <w:r w:rsidRPr="00601C39">
        <w:rPr>
          <w:rFonts w:ascii="Sylfaen" w:eastAsia="Helvetica" w:hAnsi="Sylfaen" w:cs="Helvetica"/>
          <w:sz w:val="22"/>
          <w:szCs w:val="22"/>
          <w:lang w:val="ka-GE"/>
        </w:rPr>
        <w:t>იქნება</w:t>
      </w:r>
      <w:r w:rsidRPr="00601C39">
        <w:rPr>
          <w:rFonts w:ascii="Sylfaen" w:hAnsi="Sylfaen"/>
          <w:sz w:val="22"/>
          <w:szCs w:val="22"/>
          <w:lang w:val="ka-GE"/>
        </w:rPr>
        <w:t xml:space="preserve"> უსაფრთხო, ინკლუზიური და მულტიკულტურული გარემოს შექმნა. განვითარდება ბულინგისა და ძალადობის პრევენციასა ორიენტირებული სერვისები</w:t>
      </w:r>
      <w:r w:rsidRPr="00601C39">
        <w:rPr>
          <w:rFonts w:ascii="Sylfaen" w:hAnsi="Sylfaen"/>
          <w:sz w:val="22"/>
          <w:lang w:val="ka-GE"/>
        </w:rPr>
        <w:t xml:space="preserve"> და პროგრამები. მოსწავლეთა ფიზიკური და ფსიქო-ემოციური უსაფრთხოების დაცვის მიზნით განსაკუთრებული ყურადღება მიექცევა მანდატურისა და ფსიქოლოგიური მომსახურების ხარისხის გაუმჯობესებას, მედია წიგნიერებისა და ციფრული მოქალაქეობის პროგრამების დანერგვას. განსაკუთრებული ყურადღება მიექცევა ინკლუზიური განათლების ხარისხისა და მასშტაბების გაძლიერებას და სპეციალური მასწავლებლების პროფესიულ განვითარებას. </w:t>
      </w:r>
    </w:p>
    <w:p w:rsidR="00601C39" w:rsidRPr="00601C39" w:rsidRDefault="00601C39" w:rsidP="00601C39">
      <w:pPr>
        <w:pStyle w:val="BodyText"/>
        <w:spacing w:before="120"/>
        <w:ind w:right="27"/>
        <w:jc w:val="both"/>
        <w:rPr>
          <w:rFonts w:ascii="Sylfaen" w:hAnsi="Sylfaen"/>
          <w:sz w:val="22"/>
          <w:lang w:val="ka-GE"/>
        </w:rPr>
      </w:pPr>
      <w:r w:rsidRPr="00601C39">
        <w:rPr>
          <w:rFonts w:ascii="Sylfaen" w:hAnsi="Sylfaen"/>
          <w:sz w:val="22"/>
          <w:lang w:val="ka-GE"/>
        </w:rPr>
        <w:t xml:space="preserve">მნიშვნელოვანი ინვესტიციები ჩაიდება </w:t>
      </w:r>
      <w:r w:rsidRPr="00601C39">
        <w:rPr>
          <w:rFonts w:ascii="Sylfaen" w:hAnsi="Sylfaen"/>
          <w:b/>
          <w:sz w:val="22"/>
          <w:lang w:val="ka-GE"/>
        </w:rPr>
        <w:t>სასკოლო-საგანმანათლებლო ინფრასტრუქტურის განვითარებასა და</w:t>
      </w:r>
      <w:r w:rsidRPr="00601C39">
        <w:rPr>
          <w:rFonts w:ascii="Sylfaen" w:hAnsi="Sylfaen"/>
          <w:sz w:val="22"/>
          <w:lang w:val="ka-GE"/>
        </w:rPr>
        <w:t xml:space="preserve"> </w:t>
      </w:r>
      <w:r w:rsidRPr="00601C39">
        <w:rPr>
          <w:rFonts w:ascii="Sylfaen" w:hAnsi="Sylfaen"/>
          <w:b/>
          <w:sz w:val="22"/>
          <w:lang w:val="ka-GE"/>
        </w:rPr>
        <w:t>ახალი სკოლების</w:t>
      </w:r>
      <w:r w:rsidRPr="00601C39">
        <w:rPr>
          <w:rFonts w:ascii="Sylfaen" w:hAnsi="Sylfaen"/>
          <w:sz w:val="22"/>
          <w:lang w:val="ka-GE"/>
        </w:rPr>
        <w:t xml:space="preserve"> მშენებლობაში. განხორციელდება საჯარო სკოლების სრული რეაბილიტაცია და საბუნებისმეტყველო ლაბორატორიებით უზრუნველყოფა. </w:t>
      </w:r>
    </w:p>
    <w:p w:rsidR="00601C39" w:rsidRPr="00601C39" w:rsidRDefault="00601C39" w:rsidP="00601C39">
      <w:pPr>
        <w:shd w:val="clear" w:color="auto" w:fill="FFFFFF"/>
        <w:spacing w:before="120" w:after="120" w:line="240" w:lineRule="auto"/>
        <w:ind w:left="15"/>
        <w:jc w:val="both"/>
        <w:rPr>
          <w:rFonts w:ascii="Sylfaen" w:eastAsia="Times New Roman" w:hAnsi="Sylfaen" w:cs="Times New Roman"/>
        </w:rPr>
      </w:pPr>
      <w:r w:rsidRPr="00601C39">
        <w:rPr>
          <w:rFonts w:ascii="Sylfaen" w:hAnsi="Sylfaen"/>
        </w:rPr>
        <w:t xml:space="preserve">სოფლის მცირეკონტინგენტიანი და მაღალმთიანი სკოლების ინსტიტუციური განვითარების ხელშეწყობის მიზნით სახელმწიფო უზრუნველყოფს სპეციალური პროგრამების ამოქმედებას, შეიქმნება მექანიზმები, რომლებიც უზრუნველყოფს ამ სკოლების სოფლის კულტურულ-საგანმანათლებლო ცენტრებად ჩამოყალიბებას, რომელიც </w:t>
      </w:r>
      <w:r w:rsidRPr="00601C39">
        <w:rPr>
          <w:rFonts w:ascii="Sylfaen" w:eastAsia="Times New Roman" w:hAnsi="Sylfaen" w:cs="Times New Roman"/>
        </w:rPr>
        <w:t xml:space="preserve"> </w:t>
      </w:r>
      <w:r w:rsidRPr="00601C39">
        <w:rPr>
          <w:rFonts w:ascii="Sylfaen" w:eastAsia="Times New Roman" w:hAnsi="Sylfaen"/>
        </w:rPr>
        <w:t>საბავშვო</w:t>
      </w:r>
      <w:r w:rsidRPr="00601C39">
        <w:rPr>
          <w:rFonts w:ascii="Sylfaen" w:eastAsia="Times New Roman" w:hAnsi="Sylfaen" w:cs="Times New Roman"/>
        </w:rPr>
        <w:t xml:space="preserve"> </w:t>
      </w:r>
      <w:r w:rsidRPr="00601C39">
        <w:rPr>
          <w:rFonts w:ascii="Sylfaen" w:eastAsia="Times New Roman" w:hAnsi="Sylfaen"/>
        </w:rPr>
        <w:t>ბაღს</w:t>
      </w:r>
      <w:r w:rsidRPr="00601C39">
        <w:rPr>
          <w:rFonts w:ascii="Sylfaen" w:eastAsia="Times New Roman" w:hAnsi="Sylfaen" w:cs="Times New Roman"/>
        </w:rPr>
        <w:t xml:space="preserve">, </w:t>
      </w:r>
      <w:r w:rsidRPr="00601C39">
        <w:rPr>
          <w:rFonts w:ascii="Sylfaen" w:eastAsia="Times New Roman" w:hAnsi="Sylfaen"/>
        </w:rPr>
        <w:t>სკოლას</w:t>
      </w:r>
      <w:r w:rsidRPr="00601C39">
        <w:rPr>
          <w:rFonts w:ascii="Sylfaen" w:eastAsia="Times New Roman" w:hAnsi="Sylfaen" w:cs="Times New Roman"/>
        </w:rPr>
        <w:t xml:space="preserve">, პროფესიულ </w:t>
      </w:r>
      <w:r w:rsidRPr="00601C39">
        <w:rPr>
          <w:rFonts w:ascii="Sylfaen" w:eastAsia="Times New Roman" w:hAnsi="Sylfaen"/>
        </w:rPr>
        <w:t>კოლეჯს</w:t>
      </w:r>
      <w:r w:rsidRPr="00601C39">
        <w:rPr>
          <w:rFonts w:ascii="Sylfaen" w:eastAsia="Times New Roman" w:hAnsi="Sylfaen" w:cs="Times New Roman"/>
        </w:rPr>
        <w:t xml:space="preserve">, </w:t>
      </w:r>
      <w:r w:rsidRPr="00601C39">
        <w:rPr>
          <w:rFonts w:ascii="Sylfaen" w:eastAsia="Times New Roman" w:hAnsi="Sylfaen"/>
        </w:rPr>
        <w:t>ბიბლიოთეკას</w:t>
      </w:r>
      <w:r w:rsidRPr="00601C39">
        <w:rPr>
          <w:rFonts w:ascii="Sylfaen" w:eastAsia="Times New Roman" w:hAnsi="Sylfaen" w:cs="Times New Roman"/>
        </w:rPr>
        <w:t xml:space="preserve">, </w:t>
      </w:r>
      <w:r w:rsidRPr="00601C39">
        <w:rPr>
          <w:rFonts w:ascii="Sylfaen" w:eastAsia="Times New Roman" w:hAnsi="Sylfaen"/>
        </w:rPr>
        <w:t>სპორტულ</w:t>
      </w:r>
      <w:r w:rsidRPr="00601C39">
        <w:rPr>
          <w:rFonts w:ascii="Sylfaen" w:eastAsia="Times New Roman" w:hAnsi="Sylfaen" w:cs="Times New Roman"/>
        </w:rPr>
        <w:t xml:space="preserve"> </w:t>
      </w:r>
      <w:r w:rsidRPr="00601C39">
        <w:rPr>
          <w:rFonts w:ascii="Sylfaen" w:eastAsia="Times New Roman" w:hAnsi="Sylfaen"/>
        </w:rPr>
        <w:t>და</w:t>
      </w:r>
      <w:r w:rsidRPr="00601C39">
        <w:rPr>
          <w:rFonts w:ascii="Sylfaen" w:eastAsia="Times New Roman" w:hAnsi="Sylfaen" w:cs="Times New Roman"/>
        </w:rPr>
        <w:t xml:space="preserve"> </w:t>
      </w:r>
      <w:r w:rsidRPr="00601C39">
        <w:rPr>
          <w:rFonts w:ascii="Sylfaen" w:eastAsia="Times New Roman" w:hAnsi="Sylfaen"/>
        </w:rPr>
        <w:t>შემოქმედებით</w:t>
      </w:r>
      <w:r w:rsidRPr="00601C39">
        <w:rPr>
          <w:rFonts w:ascii="Sylfaen" w:eastAsia="Times New Roman" w:hAnsi="Sylfaen" w:cs="Times New Roman"/>
        </w:rPr>
        <w:t xml:space="preserve"> </w:t>
      </w:r>
      <w:r w:rsidRPr="00601C39">
        <w:rPr>
          <w:rFonts w:ascii="Sylfaen" w:eastAsia="Times New Roman" w:hAnsi="Sylfaen"/>
        </w:rPr>
        <w:t>კლუბებს</w:t>
      </w:r>
      <w:r w:rsidRPr="00601C39">
        <w:rPr>
          <w:rFonts w:ascii="Sylfaen" w:eastAsia="Times New Roman" w:hAnsi="Sylfaen" w:cs="Times New Roman"/>
        </w:rPr>
        <w:t xml:space="preserve"> </w:t>
      </w:r>
      <w:r w:rsidRPr="00601C39">
        <w:rPr>
          <w:rFonts w:ascii="Sylfaen" w:eastAsia="Times New Roman" w:hAnsi="Sylfaen"/>
        </w:rPr>
        <w:t>გააერთიანებს</w:t>
      </w:r>
      <w:r w:rsidRPr="00601C39">
        <w:rPr>
          <w:rFonts w:ascii="Sylfaen" w:eastAsia="Times New Roman" w:hAnsi="Sylfaen" w:cs="Times New Roman"/>
        </w:rPr>
        <w:t>.</w:t>
      </w:r>
    </w:p>
    <w:p w:rsidR="00601C39" w:rsidRPr="00601C39" w:rsidRDefault="00601C39" w:rsidP="00601C39">
      <w:pPr>
        <w:shd w:val="clear" w:color="auto" w:fill="FFFFFF"/>
        <w:spacing w:before="120" w:after="120" w:line="240" w:lineRule="auto"/>
        <w:jc w:val="both"/>
        <w:rPr>
          <w:rFonts w:ascii="Sylfaen" w:eastAsia="Times New Roman" w:hAnsi="Sylfaen" w:cs="Times New Roman"/>
          <w:sz w:val="21"/>
          <w:szCs w:val="21"/>
        </w:rPr>
      </w:pPr>
      <w:r w:rsidRPr="00601C39">
        <w:rPr>
          <w:rFonts w:ascii="Sylfaen" w:eastAsia="Times New Roman" w:hAnsi="Sylfaen" w:cs="Times New Roman"/>
          <w:sz w:val="21"/>
          <w:szCs w:val="21"/>
        </w:rPr>
        <w:t> </w:t>
      </w:r>
    </w:p>
    <w:p w:rsidR="00601C39" w:rsidRPr="00601C39" w:rsidRDefault="00601C39" w:rsidP="00601C39">
      <w:pPr>
        <w:pStyle w:val="Heading3"/>
        <w:tabs>
          <w:tab w:val="clear" w:pos="1080"/>
        </w:tabs>
        <w:spacing w:before="120" w:after="120"/>
        <w:ind w:left="0" w:firstLine="0"/>
        <w:jc w:val="both"/>
        <w:rPr>
          <w:rFonts w:ascii="Sylfaen" w:hAnsi="Sylfaen"/>
          <w:b/>
          <w:szCs w:val="24"/>
        </w:rPr>
      </w:pPr>
      <w:r w:rsidRPr="00601C39">
        <w:rPr>
          <w:rFonts w:ascii="Sylfaen" w:hAnsi="Sylfaen"/>
          <w:b/>
          <w:color w:val="2E74B5" w:themeColor="accent1" w:themeShade="BF"/>
          <w:szCs w:val="24"/>
        </w:rPr>
        <w:t>3.1.3 პროფესიული განათლება</w:t>
      </w:r>
    </w:p>
    <w:p w:rsidR="00601C39" w:rsidRPr="00601C39" w:rsidRDefault="00601C39" w:rsidP="00601C39">
      <w:pPr>
        <w:pStyle w:val="BodyText"/>
        <w:spacing w:before="120"/>
        <w:ind w:right="27"/>
        <w:jc w:val="both"/>
        <w:rPr>
          <w:rStyle w:val="nanospell-typo"/>
          <w:rFonts w:ascii="Sylfaen" w:hAnsi="Sylfaen"/>
          <w:sz w:val="22"/>
          <w:szCs w:val="22"/>
          <w:lang w:val="ka-GE"/>
        </w:rPr>
      </w:pPr>
      <w:r w:rsidRPr="00601C39">
        <w:rPr>
          <w:rStyle w:val="nanospell-typo"/>
          <w:rFonts w:ascii="Sylfaen" w:hAnsi="Sylfaen"/>
          <w:sz w:val="22"/>
          <w:szCs w:val="22"/>
          <w:lang w:val="ka-GE"/>
        </w:rPr>
        <w:t xml:space="preserve">პროფესიულმა განათლებამ უნდა უზრუნველყოს შრომის ბაზრის მოთხოვნების შესაბამისი კვალიფიკაციის პირების მოკლე დროში მომზადება, ასევე სამუშაო ძალაში მყოფი იმ პირთა გადამზადება, რომელთა კვალიფიკაცია აღარ შეესაბამება შრომის ბაზრის მოთხოვნებს. პროფესიული განათლების რეფორმის ახალი ფაზა ქმნის სრულიად ახალ შესაძლებლობებს, როგორც ახალგაზრდებისათვის, ასევე ზრდასრული მოსახლეობისათვის: გაიზრდება მომზადება/გადამზადების მოკლევადიანი სასერტიფიკატო პროგრამების რაოდენობა, რომელიც მიმართული იქნება ბაზრის საჭიროებებზე მორგებული ადამიანური რესურსის სწრაფ და ეფექტურ მომზადებაზე; პროფესიულ განათლებაში ზოგადსაგანმანათლებლო კომპონენტის ინტეგრირებით უზრუნველყოფილი იქნება პროფესიის შესწავლის პარალელურად, სრული ზოგადი განათლების მიღება. შედეგად, შეიქმნება ზოგადი განათლებიდან - პროფესიულ განათლების საფეხურზე, ხოლო პროფესიული განათლებიდან უმაღლესი განათლების საფეხურზე გადასვლის შესაძლებლობა. </w:t>
      </w:r>
    </w:p>
    <w:p w:rsidR="00601C39" w:rsidRPr="00601C39" w:rsidRDefault="00601C39" w:rsidP="00601C39">
      <w:pPr>
        <w:pStyle w:val="BodyText"/>
        <w:spacing w:before="120"/>
        <w:ind w:right="27"/>
        <w:jc w:val="both"/>
        <w:rPr>
          <w:rStyle w:val="nanospell-typo"/>
          <w:rFonts w:ascii="Sylfaen" w:hAnsi="Sylfaen"/>
          <w:sz w:val="22"/>
          <w:szCs w:val="22"/>
          <w:lang w:val="ka-GE"/>
        </w:rPr>
      </w:pPr>
      <w:r w:rsidRPr="00601C39">
        <w:rPr>
          <w:rStyle w:val="nanospell-typo"/>
          <w:rFonts w:ascii="Sylfaen" w:hAnsi="Sylfaen"/>
          <w:sz w:val="22"/>
          <w:szCs w:val="22"/>
          <w:lang w:val="ka-GE"/>
        </w:rPr>
        <w:t xml:space="preserve">ამავდროულად, შრომის ბაზრის მოთხოვნებისა და საერთაშორისო საგანმანათლებლო ტენდენციების შესაბამისად,  განხორციელდება ე.წ. „მოკლე ციკლის“ პროგრამები, რაც ბაკალავრიატის ფარგლებში ახალი </w:t>
      </w:r>
      <w:r w:rsidRPr="00601C39">
        <w:rPr>
          <w:rStyle w:val="nanospell-typo"/>
          <w:rFonts w:ascii="Sylfaen" w:hAnsi="Sylfaen"/>
          <w:sz w:val="22"/>
          <w:szCs w:val="22"/>
          <w:lang w:val="ka-GE"/>
        </w:rPr>
        <w:lastRenderedPageBreak/>
        <w:t>კვალიფიკაციის ფორმირებასა და სტუდენტებისთვის პრაქტიკული კომპეტენციების გამომუშავებას უკავშირდება. შედეგად, გაიზრდება კურსდამთავრებულთა დასაქმების შესაძლებლობები, გაძლიერდება განათლების საფეხურებს შორის კავშირები, რაც ხელს შეუწყობს მთელი ცხოვრების მანძილზე სწავლის პრინციპის რეალიზებასა და ქვეყნის ადამიანური კაპიტალის განვითარებას.</w:t>
      </w:r>
    </w:p>
    <w:p w:rsidR="00601C39" w:rsidRPr="00601C39" w:rsidRDefault="00601C39" w:rsidP="00601C39">
      <w:pPr>
        <w:pStyle w:val="BodyText"/>
        <w:spacing w:before="120"/>
        <w:ind w:right="27"/>
        <w:jc w:val="both"/>
        <w:rPr>
          <w:rStyle w:val="nanospell-typo"/>
          <w:rFonts w:ascii="Sylfaen" w:hAnsi="Sylfaen"/>
          <w:sz w:val="22"/>
          <w:szCs w:val="22"/>
          <w:lang w:val="ka-GE"/>
        </w:rPr>
      </w:pPr>
      <w:r w:rsidRPr="00601C39">
        <w:rPr>
          <w:rStyle w:val="nanospell-typo"/>
          <w:rFonts w:ascii="Sylfaen" w:hAnsi="Sylfaen"/>
          <w:sz w:val="22"/>
          <w:szCs w:val="22"/>
          <w:lang w:val="ka-GE"/>
        </w:rPr>
        <w:t xml:space="preserve">გაძლიერდება საჯარო-კერძო პარტნიორობა; კერძო სექტორის მოტივირებისა და დაინტერესების ზრდის შესაბამისად, გაფართოვდება </w:t>
      </w:r>
      <w:r w:rsidRPr="00601C39">
        <w:rPr>
          <w:rStyle w:val="nanospell-typo"/>
          <w:rFonts w:ascii="Sylfaen" w:hAnsi="Sylfaen"/>
          <w:b/>
          <w:bCs/>
          <w:sz w:val="22"/>
          <w:szCs w:val="22"/>
          <w:lang w:val="ka-GE"/>
        </w:rPr>
        <w:t xml:space="preserve">დუალური, ანუ სამუშაოზე დაფუძნებული, სწავლების მასშტაბი. </w:t>
      </w:r>
      <w:r w:rsidRPr="00601C39">
        <w:rPr>
          <w:rStyle w:val="nanospell-typo"/>
          <w:rFonts w:ascii="Sylfaen" w:hAnsi="Sylfaen"/>
          <w:sz w:val="22"/>
          <w:szCs w:val="22"/>
          <w:lang w:val="ka-GE"/>
        </w:rPr>
        <w:t xml:space="preserve">ამ მიდგომით, დამსაქმებლები სრულფასოვნად ჩაერთვებიან პროფესიული პროგრამების შემუშავებისა და განხორციელების, ასევე  სტუდენტების შერჩევისა და შეფასების პროცესებში. დასაქმებისათვის საჭირო უნარების განვითარების პარალელურად, სამუშაო ადგილების შექმნის სტიმულირებისა და მცირე და საშუალო მეწარმეობის ხელშეწყობის მიზნით, პრიორიტეტი იქნება </w:t>
      </w:r>
      <w:r w:rsidRPr="00601C39">
        <w:rPr>
          <w:rStyle w:val="nanospell-typo"/>
          <w:rFonts w:ascii="Sylfaen" w:hAnsi="Sylfaen"/>
          <w:b/>
          <w:bCs/>
          <w:sz w:val="22"/>
          <w:szCs w:val="22"/>
          <w:lang w:val="ka-GE"/>
        </w:rPr>
        <w:t>სამეწარმეო განათლება.</w:t>
      </w:r>
      <w:r w:rsidRPr="00601C39">
        <w:rPr>
          <w:rStyle w:val="nanospell-typo"/>
          <w:rFonts w:ascii="Sylfaen" w:hAnsi="Sylfaen"/>
          <w:sz w:val="22"/>
          <w:szCs w:val="22"/>
          <w:lang w:val="ka-GE"/>
        </w:rPr>
        <w:t xml:space="preserve">  სამეწარმეო ცნობიერების ამაღლება და მეწარმეობის სწავლება ხელს შეუწყობს იმგვარი სპეციალისტის მომზადებას, რომელიც საგანმანათლებლო სისტემაში მიღებული ცოდნითა და მეწარმეობის ხელშემწყობი მექანიზმების გამოყენებით, თავად გახდება დამსაქმებელი. </w:t>
      </w:r>
    </w:p>
    <w:p w:rsidR="00601C39" w:rsidRPr="00601C39" w:rsidRDefault="00601C39" w:rsidP="00601C39">
      <w:pPr>
        <w:pStyle w:val="BodyText"/>
        <w:spacing w:before="120"/>
        <w:ind w:right="27"/>
        <w:jc w:val="both"/>
        <w:rPr>
          <w:rStyle w:val="nanospell-typo"/>
          <w:rFonts w:ascii="Sylfaen" w:hAnsi="Sylfaen"/>
          <w:sz w:val="22"/>
          <w:szCs w:val="22"/>
          <w:lang w:val="ka-GE"/>
        </w:rPr>
      </w:pPr>
      <w:r w:rsidRPr="00601C39">
        <w:rPr>
          <w:rStyle w:val="nanospell-typo"/>
          <w:rFonts w:ascii="Sylfaen" w:hAnsi="Sylfaen"/>
          <w:sz w:val="22"/>
          <w:szCs w:val="22"/>
          <w:lang w:val="ka-GE"/>
        </w:rPr>
        <w:t xml:space="preserve">განსაკუთრებული პრიორიტეტი იქნება ზრდასრული მოსახლეობის უნარების განახლება და მათი საგანმანათლებლო საჭიროებების დაკმაყოფილება. პროფესიული მომზადებისა და გადამზადების პროგრამები ხელმისაწვდომი იქნება საქართველოს ყველა რეგიონში და გარდა საგანმანათლებლო დაწესებულებებისა, აღნიშნული პროგრამების განხორციელებაში ჩართულები იქნებიან კერძო კომპანიები და დარგობრივი ასოციაციები. </w:t>
      </w:r>
    </w:p>
    <w:p w:rsidR="00601C39" w:rsidRPr="00601C39" w:rsidRDefault="00601C39" w:rsidP="00601C39">
      <w:pPr>
        <w:pStyle w:val="BodyText"/>
        <w:spacing w:before="120"/>
        <w:ind w:right="27"/>
        <w:jc w:val="both"/>
        <w:rPr>
          <w:rStyle w:val="nanospell-typo"/>
          <w:rFonts w:ascii="Sylfaen" w:hAnsi="Sylfaen"/>
          <w:sz w:val="22"/>
          <w:szCs w:val="22"/>
          <w:lang w:val="ka-GE"/>
        </w:rPr>
      </w:pPr>
      <w:r w:rsidRPr="00601C39">
        <w:rPr>
          <w:rStyle w:val="nanospell-typo"/>
          <w:rFonts w:ascii="Sylfaen" w:hAnsi="Sylfaen"/>
          <w:sz w:val="22"/>
          <w:szCs w:val="22"/>
          <w:lang w:val="ka-GE"/>
        </w:rPr>
        <w:t>დაინერგება  არაფორმალური განათლების აღიარების მექანიზმები. პირები, რომელთაც აქვთ სამუშაო გამოცდილება, ცოდნა და უნარები, მაგრამ არ აქვთ სერთიფიკატი/დიპლომი, კვალიფიკაციის აღიარების საჭიროების წინაშე დგანან. შესაბამისად არაფორმალური განათლების აღიარებით ეკონომიკის თითქმის ყველა სექტორია დაინტერესებული, განსაკუთრებით იმ ფონზე, როცა  ქვეყანაში კვალიფიციურ სამუშაო ძალაზე მოთხოვნა იზრდება და ასევე, ჩნდება ლეგალური, ღირსეული დასაქმების პერსპექტივები საზღვარგარეთ.</w:t>
      </w:r>
    </w:p>
    <w:p w:rsidR="00601C39" w:rsidRPr="00601C39" w:rsidRDefault="00601C39" w:rsidP="00601C39">
      <w:pPr>
        <w:pStyle w:val="BodyText"/>
        <w:spacing w:before="120"/>
        <w:ind w:right="27"/>
        <w:jc w:val="both"/>
        <w:rPr>
          <w:rStyle w:val="nanospell-typo"/>
          <w:rFonts w:ascii="Sylfaen" w:hAnsi="Sylfaen"/>
          <w:sz w:val="22"/>
          <w:szCs w:val="22"/>
          <w:lang w:val="ka-GE"/>
        </w:rPr>
      </w:pPr>
      <w:r w:rsidRPr="00601C39">
        <w:rPr>
          <w:rStyle w:val="nanospell-typo"/>
          <w:rFonts w:ascii="Sylfaen" w:hAnsi="Sylfaen"/>
          <w:sz w:val="22"/>
          <w:szCs w:val="22"/>
          <w:lang w:val="ka-GE"/>
        </w:rPr>
        <w:t xml:space="preserve">პროფესიული განათლების ხარისხის გაუმჯობესების მიზნით ამოქმედდება ავტორიზაციის ახალი სტანდარტები და ხარისხის უზრუნველყოფის ახალი ჩარჩო, რომელიც სრულად თავსებადი იქნება ევროპულ ჩარჩოსთან. დაინერგება პროფესიული განათლების მასწავლებლების </w:t>
      </w:r>
      <w:r w:rsidRPr="00601C39">
        <w:rPr>
          <w:rStyle w:val="nanospell-typo"/>
          <w:rFonts w:ascii="Sylfaen" w:hAnsi="Sylfaen"/>
          <w:b/>
          <w:bCs/>
          <w:sz w:val="22"/>
          <w:szCs w:val="22"/>
          <w:lang w:val="ka-GE"/>
        </w:rPr>
        <w:t>პროფესიული განვითარების</w:t>
      </w:r>
      <w:r w:rsidRPr="00601C39">
        <w:rPr>
          <w:rStyle w:val="nanospell-typo"/>
          <w:rFonts w:ascii="Sylfaen" w:hAnsi="Sylfaen"/>
          <w:sz w:val="22"/>
          <w:szCs w:val="22"/>
          <w:lang w:val="ka-GE"/>
        </w:rPr>
        <w:t xml:space="preserve"> მწყობრი სისტემა, რომელსაც დაეფუძნება მასწავლებელთა შრომის ანაზღაურების დივერსიფიცირებული სქემა. განვითარდება პროფესიული საგანმანათლებლო დაწესებულებების ინფრასტრუქტურა და საჯარო-კერძო პარტნიორობის ფორმატში მრავალფეროვანი გახდება პროფესიული განათლების მიმწოდებელთა ქსელი. </w:t>
      </w:r>
    </w:p>
    <w:p w:rsidR="00601C39" w:rsidRPr="00601C39" w:rsidRDefault="00601C39" w:rsidP="00AA4A3C">
      <w:pPr>
        <w:pStyle w:val="Heading3"/>
        <w:keepLines/>
        <w:numPr>
          <w:ilvl w:val="2"/>
          <w:numId w:val="8"/>
        </w:numPr>
        <w:spacing w:before="120" w:after="120"/>
        <w:ind w:firstLine="0"/>
        <w:jc w:val="both"/>
        <w:rPr>
          <w:rFonts w:ascii="Sylfaen" w:hAnsi="Sylfaen"/>
          <w:b/>
          <w:color w:val="2E74B5" w:themeColor="accent1" w:themeShade="BF"/>
          <w:szCs w:val="24"/>
        </w:rPr>
      </w:pPr>
      <w:r w:rsidRPr="00601C39">
        <w:rPr>
          <w:rFonts w:ascii="Sylfaen" w:hAnsi="Sylfaen"/>
          <w:b/>
          <w:color w:val="2E74B5" w:themeColor="accent1" w:themeShade="BF"/>
          <w:szCs w:val="24"/>
        </w:rPr>
        <w:t>უმაღლესი განათლება</w:t>
      </w:r>
    </w:p>
    <w:p w:rsidR="00601C39" w:rsidRPr="00601C39" w:rsidRDefault="00601C39" w:rsidP="00601C39">
      <w:pPr>
        <w:pStyle w:val="NoSpacing"/>
        <w:spacing w:before="120" w:after="120"/>
        <w:jc w:val="both"/>
        <w:rPr>
          <w:rFonts w:ascii="Sylfaen" w:hAnsi="Sylfaen"/>
          <w:lang w:val="ka-GE"/>
        </w:rPr>
      </w:pPr>
      <w:r w:rsidRPr="00601C39">
        <w:rPr>
          <w:rFonts w:ascii="Sylfaen" w:hAnsi="Sylfaen" w:cs="Sylfaen"/>
          <w:lang w:val="ka-GE"/>
        </w:rPr>
        <w:t>უმაღლესი საგანმანათლებლო დაწესებულებების შეფასებისას (ავტორიზაცია/აკრედიტაცია)</w:t>
      </w:r>
      <w:r w:rsidRPr="00601C39">
        <w:rPr>
          <w:rFonts w:ascii="Sylfaen" w:hAnsi="Sylfaen"/>
          <w:lang w:val="ka-GE"/>
        </w:rPr>
        <w:t xml:space="preserve"> კვლავინდებურად იქნება გამოყენებული </w:t>
      </w:r>
      <w:r w:rsidRPr="00601C39">
        <w:rPr>
          <w:rFonts w:ascii="Sylfaen" w:hAnsi="Sylfaen" w:cs="Sylfaen"/>
          <w:lang w:val="ka-GE"/>
        </w:rPr>
        <w:t>განვითარებაზე</w:t>
      </w:r>
      <w:r w:rsidRPr="00601C39">
        <w:rPr>
          <w:rFonts w:ascii="Sylfaen" w:hAnsi="Sylfaen"/>
          <w:lang w:val="ka-GE"/>
        </w:rPr>
        <w:t xml:space="preserve"> </w:t>
      </w:r>
      <w:r w:rsidRPr="00601C39">
        <w:rPr>
          <w:rFonts w:ascii="Sylfaen" w:hAnsi="Sylfaen" w:cs="Sylfaen"/>
          <w:lang w:val="ka-GE"/>
        </w:rPr>
        <w:t>ორიენტირებული</w:t>
      </w:r>
      <w:r w:rsidRPr="00601C39">
        <w:rPr>
          <w:rFonts w:ascii="Sylfaen" w:hAnsi="Sylfaen"/>
          <w:lang w:val="ka-GE"/>
        </w:rPr>
        <w:t xml:space="preserve"> მოდელი, რომელიც ეფუძნება </w:t>
      </w:r>
      <w:r w:rsidRPr="00601C39">
        <w:rPr>
          <w:rFonts w:ascii="Sylfaen" w:hAnsi="Sylfaen" w:cs="Sylfaen"/>
          <w:lang w:val="ka-GE"/>
        </w:rPr>
        <w:t>ევროპის</w:t>
      </w:r>
      <w:r w:rsidRPr="00601C39">
        <w:rPr>
          <w:rFonts w:ascii="Sylfaen" w:hAnsi="Sylfaen"/>
          <w:lang w:val="ka-GE"/>
        </w:rPr>
        <w:t xml:space="preserve"> ხარისხის უზრუნველყოფის </w:t>
      </w:r>
      <w:r w:rsidRPr="00601C39">
        <w:rPr>
          <w:rFonts w:ascii="Sylfaen" w:hAnsi="Sylfaen" w:cs="Sylfaen"/>
          <w:lang w:val="ka-GE"/>
        </w:rPr>
        <w:t>სტანდარტებსა</w:t>
      </w:r>
      <w:r w:rsidRPr="00601C39">
        <w:rPr>
          <w:rFonts w:ascii="Sylfaen" w:hAnsi="Sylfaen"/>
          <w:lang w:val="ka-GE"/>
        </w:rPr>
        <w:t xml:space="preserve"> </w:t>
      </w:r>
      <w:r w:rsidRPr="00601C39">
        <w:rPr>
          <w:rFonts w:ascii="Sylfaen" w:hAnsi="Sylfaen" w:cs="Sylfaen"/>
          <w:lang w:val="ka-GE"/>
        </w:rPr>
        <w:t>და</w:t>
      </w:r>
      <w:r w:rsidRPr="00601C39">
        <w:rPr>
          <w:rFonts w:ascii="Sylfaen" w:hAnsi="Sylfaen"/>
          <w:lang w:val="ka-GE"/>
        </w:rPr>
        <w:t xml:space="preserve"> </w:t>
      </w:r>
      <w:r w:rsidRPr="00601C39">
        <w:rPr>
          <w:rFonts w:ascii="Sylfaen" w:hAnsi="Sylfaen" w:cs="Sylfaen"/>
          <w:lang w:val="ka-GE"/>
        </w:rPr>
        <w:t>რეკომენდაციებს</w:t>
      </w:r>
      <w:r w:rsidRPr="00601C39">
        <w:rPr>
          <w:rFonts w:ascii="Sylfaen" w:hAnsi="Sylfaen"/>
          <w:lang w:val="ka-GE"/>
        </w:rPr>
        <w:t xml:space="preserve"> (ESG 2015). უმაღლესი განათლების </w:t>
      </w:r>
      <w:r w:rsidRPr="00601C39">
        <w:rPr>
          <w:rFonts w:ascii="Sylfaen" w:hAnsi="Sylfaen" w:cs="Sylfaen"/>
          <w:lang w:val="ka-GE"/>
        </w:rPr>
        <w:t>ხარისხის მართვის და განვითარების სისტემის ევროპულ მოთხოვნებთან სრულ შესაბამისობაში მოყვანის მიზნით განხორციელდება მასშტაბური რეფორმა, რომლის</w:t>
      </w:r>
      <w:r w:rsidRPr="00601C39">
        <w:rPr>
          <w:rFonts w:ascii="Sylfaen" w:hAnsi="Sylfaen"/>
          <w:lang w:val="ka-GE"/>
        </w:rPr>
        <w:t xml:space="preserve"> ფარგლებში გათვალისწინებული იქნება უმაღლესი განათლების ხარისხის უზრუნველყოფის ევროპული ასოციაციის (ENQA) და ევროპული რეესტრის (EQAR) რეკომენდაციები. აღნიშნული რეკომენდაციების </w:t>
      </w:r>
      <w:r w:rsidRPr="00601C39">
        <w:rPr>
          <w:rFonts w:ascii="Sylfaen" w:hAnsi="Sylfaen"/>
          <w:lang w:val="ka-GE"/>
        </w:rPr>
        <w:lastRenderedPageBreak/>
        <w:t xml:space="preserve">გათვალისწინებით უმაღლესი განათლების ხარისხის უზრუნველყოფის სისტემა სრულ შესაბამისობაში მოვა ევროპულ მოთხოვნებთან. </w:t>
      </w:r>
    </w:p>
    <w:p w:rsidR="00601C39" w:rsidRPr="00601C39" w:rsidRDefault="00601C39" w:rsidP="00601C39">
      <w:pPr>
        <w:pStyle w:val="NoSpacing"/>
        <w:spacing w:before="120" w:after="120"/>
        <w:jc w:val="both"/>
        <w:rPr>
          <w:rFonts w:ascii="Sylfaen" w:hAnsi="Sylfaen"/>
          <w:lang w:val="ka-GE"/>
        </w:rPr>
      </w:pPr>
      <w:r w:rsidRPr="00601C39">
        <w:rPr>
          <w:rFonts w:ascii="Sylfaen" w:hAnsi="Sylfaen" w:cs="Sylfaen"/>
          <w:lang w:val="ka-GE"/>
        </w:rPr>
        <w:t>საუკეთესო</w:t>
      </w:r>
      <w:r w:rsidRPr="00601C39">
        <w:rPr>
          <w:rFonts w:ascii="Sylfaen" w:hAnsi="Sylfaen"/>
          <w:lang w:val="ka-GE"/>
        </w:rPr>
        <w:t xml:space="preserve"> </w:t>
      </w:r>
      <w:r w:rsidRPr="00601C39">
        <w:rPr>
          <w:rFonts w:ascii="Sylfaen" w:hAnsi="Sylfaen" w:cs="Sylfaen"/>
          <w:lang w:val="ka-GE"/>
        </w:rPr>
        <w:t>საერთაშორისო</w:t>
      </w:r>
      <w:r w:rsidRPr="00601C39">
        <w:rPr>
          <w:rFonts w:ascii="Sylfaen" w:hAnsi="Sylfaen"/>
          <w:lang w:val="ka-GE"/>
        </w:rPr>
        <w:t xml:space="preserve"> </w:t>
      </w:r>
      <w:r w:rsidRPr="00601C39">
        <w:rPr>
          <w:rFonts w:ascii="Sylfaen" w:hAnsi="Sylfaen" w:cs="Sylfaen"/>
          <w:lang w:val="ka-GE"/>
        </w:rPr>
        <w:t>გამოცდილების</w:t>
      </w:r>
      <w:r w:rsidRPr="00601C39">
        <w:rPr>
          <w:rFonts w:ascii="Sylfaen" w:hAnsi="Sylfaen"/>
          <w:lang w:val="ka-GE"/>
        </w:rPr>
        <w:t xml:space="preserve"> </w:t>
      </w:r>
      <w:r w:rsidRPr="00601C39">
        <w:rPr>
          <w:rFonts w:ascii="Sylfaen" w:hAnsi="Sylfaen" w:cs="Sylfaen"/>
          <w:lang w:val="ka-GE"/>
        </w:rPr>
        <w:t>გაზიარებით</w:t>
      </w:r>
      <w:r w:rsidRPr="00601C39">
        <w:rPr>
          <w:rFonts w:ascii="Sylfaen" w:hAnsi="Sylfaen"/>
          <w:lang w:val="ka-GE"/>
        </w:rPr>
        <w:t xml:space="preserve">, სახელმწიფოს მხრიდან </w:t>
      </w:r>
      <w:r w:rsidRPr="00601C39">
        <w:rPr>
          <w:rFonts w:ascii="Sylfaen" w:hAnsi="Sylfaen" w:cs="Sylfaen"/>
          <w:lang w:val="ka-GE"/>
        </w:rPr>
        <w:t>მხარდაჭერილი</w:t>
      </w:r>
      <w:r w:rsidRPr="00601C39">
        <w:rPr>
          <w:rFonts w:ascii="Sylfaen" w:hAnsi="Sylfaen"/>
          <w:lang w:val="ka-GE"/>
        </w:rPr>
        <w:t xml:space="preserve"> </w:t>
      </w:r>
      <w:r w:rsidRPr="00601C39">
        <w:rPr>
          <w:rFonts w:ascii="Sylfaen" w:hAnsi="Sylfaen" w:cs="Sylfaen"/>
          <w:lang w:val="ka-GE"/>
        </w:rPr>
        <w:t>იქნება</w:t>
      </w:r>
      <w:r w:rsidRPr="00601C39">
        <w:rPr>
          <w:rFonts w:ascii="Sylfaen" w:hAnsi="Sylfaen"/>
          <w:lang w:val="ka-GE"/>
        </w:rPr>
        <w:t xml:space="preserve"> </w:t>
      </w:r>
      <w:r w:rsidRPr="00601C39">
        <w:rPr>
          <w:rFonts w:ascii="Sylfaen" w:hAnsi="Sylfaen" w:cs="Sylfaen"/>
          <w:lang w:val="ka-GE"/>
        </w:rPr>
        <w:t>ქართულ და უცხოურ უნივერსიტეტებს შორის თანამშრომლობის გაღრმავება</w:t>
      </w:r>
      <w:r w:rsidRPr="00601C39">
        <w:rPr>
          <w:rFonts w:ascii="Sylfaen" w:hAnsi="Sylfaen"/>
          <w:lang w:val="ka-GE"/>
        </w:rPr>
        <w:t xml:space="preserve">, ერთობლივი და უცხოენოვანი საგანმანათლებლო პროგრამების შემუშავება, </w:t>
      </w:r>
      <w:r w:rsidRPr="00601C39">
        <w:rPr>
          <w:rFonts w:ascii="Sylfaen" w:hAnsi="Sylfaen" w:cs="Sylfaen"/>
          <w:lang w:val="ka-GE"/>
        </w:rPr>
        <w:t>მათ</w:t>
      </w:r>
      <w:r w:rsidRPr="00601C39">
        <w:rPr>
          <w:rFonts w:ascii="Sylfaen" w:hAnsi="Sylfaen"/>
          <w:lang w:val="ka-GE"/>
        </w:rPr>
        <w:t xml:space="preserve"> </w:t>
      </w:r>
      <w:r w:rsidRPr="00601C39">
        <w:rPr>
          <w:rFonts w:ascii="Sylfaen" w:hAnsi="Sylfaen" w:cs="Sylfaen"/>
          <w:lang w:val="ka-GE"/>
        </w:rPr>
        <w:t>შორის</w:t>
      </w:r>
      <w:r w:rsidRPr="00601C39">
        <w:rPr>
          <w:rFonts w:ascii="Sylfaen" w:hAnsi="Sylfaen"/>
          <w:lang w:val="ka-GE"/>
        </w:rPr>
        <w:t xml:space="preserve"> </w:t>
      </w:r>
      <w:r w:rsidRPr="00601C39">
        <w:rPr>
          <w:rFonts w:ascii="Sylfaen" w:hAnsi="Sylfaen" w:cs="Sylfaen"/>
          <w:lang w:val="ka-GE"/>
        </w:rPr>
        <w:t>საერთაშორისო</w:t>
      </w:r>
      <w:r w:rsidRPr="00601C39">
        <w:rPr>
          <w:rFonts w:ascii="Sylfaen" w:hAnsi="Sylfaen"/>
          <w:lang w:val="ka-GE"/>
        </w:rPr>
        <w:t xml:space="preserve"> </w:t>
      </w:r>
      <w:r w:rsidRPr="00601C39">
        <w:rPr>
          <w:rFonts w:ascii="Sylfaen" w:hAnsi="Sylfaen" w:cs="Sylfaen"/>
          <w:lang w:val="ka-GE"/>
        </w:rPr>
        <w:t>აკრედიტაციების</w:t>
      </w:r>
      <w:r w:rsidRPr="00601C39">
        <w:rPr>
          <w:rFonts w:ascii="Sylfaen" w:hAnsi="Sylfaen"/>
          <w:lang w:val="ka-GE"/>
        </w:rPr>
        <w:t xml:space="preserve"> </w:t>
      </w:r>
      <w:r w:rsidRPr="00601C39">
        <w:rPr>
          <w:rFonts w:ascii="Sylfaen" w:hAnsi="Sylfaen" w:cs="Sylfaen"/>
          <w:lang w:val="ka-GE"/>
        </w:rPr>
        <w:t>მოპოვება</w:t>
      </w:r>
      <w:r w:rsidRPr="00601C39">
        <w:rPr>
          <w:rFonts w:ascii="Sylfaen" w:hAnsi="Sylfaen"/>
          <w:lang w:val="ka-GE"/>
        </w:rPr>
        <w:t xml:space="preserve"> </w:t>
      </w:r>
      <w:r w:rsidRPr="00601C39">
        <w:rPr>
          <w:rFonts w:ascii="Sylfaen" w:hAnsi="Sylfaen" w:cs="Sylfaen"/>
          <w:lang w:val="ka-GE"/>
        </w:rPr>
        <w:t>და უცხოეთში აკრედიტებული პროგრამების</w:t>
      </w:r>
      <w:r w:rsidRPr="00601C39">
        <w:rPr>
          <w:rFonts w:ascii="Sylfaen" w:hAnsi="Sylfaen"/>
          <w:lang w:val="ka-GE"/>
        </w:rPr>
        <w:t xml:space="preserve"> </w:t>
      </w:r>
      <w:r w:rsidRPr="00601C39">
        <w:rPr>
          <w:rFonts w:ascii="Sylfaen" w:hAnsi="Sylfaen" w:cs="Sylfaen"/>
          <w:lang w:val="ka-GE"/>
        </w:rPr>
        <w:t>აღიარების</w:t>
      </w:r>
      <w:r w:rsidRPr="00601C39">
        <w:rPr>
          <w:rFonts w:ascii="Sylfaen" w:hAnsi="Sylfaen"/>
          <w:lang w:val="ka-GE"/>
        </w:rPr>
        <w:t xml:space="preserve"> </w:t>
      </w:r>
      <w:r w:rsidRPr="00601C39">
        <w:rPr>
          <w:rFonts w:ascii="Sylfaen" w:hAnsi="Sylfaen" w:cs="Sylfaen"/>
          <w:lang w:val="ka-GE"/>
        </w:rPr>
        <w:t>მექანიზმების</w:t>
      </w:r>
      <w:r w:rsidRPr="00601C39">
        <w:rPr>
          <w:rFonts w:ascii="Sylfaen" w:hAnsi="Sylfaen"/>
          <w:lang w:val="ka-GE"/>
        </w:rPr>
        <w:t xml:space="preserve"> </w:t>
      </w:r>
      <w:r w:rsidRPr="00601C39">
        <w:rPr>
          <w:rFonts w:ascii="Sylfaen" w:hAnsi="Sylfaen" w:cs="Sylfaen"/>
          <w:lang w:val="ka-GE"/>
        </w:rPr>
        <w:t>განვითარება</w:t>
      </w:r>
      <w:r w:rsidRPr="00601C39">
        <w:rPr>
          <w:rFonts w:ascii="Sylfaen" w:hAnsi="Sylfaen"/>
          <w:lang w:val="ka-GE"/>
        </w:rPr>
        <w:t xml:space="preserve">. </w:t>
      </w:r>
      <w:r w:rsidRPr="00601C39">
        <w:rPr>
          <w:rFonts w:ascii="Sylfaen" w:hAnsi="Sylfaen" w:cs="Sylfaen"/>
          <w:lang w:val="ka-GE"/>
        </w:rPr>
        <w:t>პრიორიტეტი</w:t>
      </w:r>
      <w:r w:rsidRPr="00601C39">
        <w:rPr>
          <w:rFonts w:ascii="Sylfaen" w:hAnsi="Sylfaen"/>
          <w:lang w:val="ka-GE"/>
        </w:rPr>
        <w:t xml:space="preserve"> </w:t>
      </w:r>
      <w:r w:rsidRPr="00601C39">
        <w:rPr>
          <w:rFonts w:ascii="Sylfaen" w:hAnsi="Sylfaen" w:cs="Sylfaen"/>
          <w:lang w:val="ka-GE"/>
        </w:rPr>
        <w:t>მიენიჭება</w:t>
      </w:r>
      <w:r w:rsidRPr="00601C39">
        <w:rPr>
          <w:rFonts w:ascii="Sylfaen" w:hAnsi="Sylfaen"/>
          <w:lang w:val="ka-GE"/>
        </w:rPr>
        <w:t xml:space="preserve"> </w:t>
      </w:r>
      <w:r w:rsidRPr="00601C39">
        <w:rPr>
          <w:rFonts w:ascii="Sylfaen" w:hAnsi="Sylfaen" w:cs="Sylfaen"/>
          <w:lang w:val="ka-GE"/>
        </w:rPr>
        <w:t xml:space="preserve">დასაქმებაზე ორიენტირებული საგანმანათლებლო პროგრამების ჩამოყალიბებას და კვლევების ინტეგრაციას სწავლებაში. </w:t>
      </w:r>
      <w:r w:rsidRPr="00601C39">
        <w:rPr>
          <w:rFonts w:ascii="Sylfaen" w:hAnsi="Sylfaen"/>
          <w:lang w:val="ka-GE"/>
        </w:rPr>
        <w:t xml:space="preserve">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ეტაპობრივად დაინერგება უმაღლესი განათლების სისტემის დაფინანსების ახალი, შედეგებზე ორიენტირებული მოდელი, რომელიც უნივერსიტეტებს შესაძლებლობას მისცემს სტუდენტთა რაოდენობაზე ორიენტირებული მართვიდან გადავიდნენ შედეგზე და ხარისხზე ორიენტირებულ მართვაზე, დაგეგმონ სტრატეგიული განვითარების მიმართულებები, განახორციელონ ერთობლივი და გაცვლითი საგანმანათლებლო პროგრამები უცხოეთის წამყვან უმაღლეს საგანმანათლებლო დაწესებულებებთან ერთად, მოიზიდონ უცხოელი აკადემიური/სამეცნიერო პერსონალი და სტუდენტები, დააფინანსონ საერთაშორისო მასშტაბის სამეცნიერო კვლევები და მოახდინონ კვლევების ინტეგრირება სწავლებაში. რეგიონული უნივერსიტეტების ხელშეწყობისთვის კი დამატებით გათვალისწინებული იქნება მიზნობრივი სპეციალიზაციის ინდიკატორი.</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სახელმწიფო განსაკუთრებულად შეუწყობს ხელს უმაღლესი განათლების პროცესში </w:t>
      </w:r>
      <w:r w:rsidRPr="00601C39">
        <w:rPr>
          <w:rFonts w:ascii="Sylfaen" w:hAnsi="Sylfaen"/>
          <w:b/>
          <w:sz w:val="22"/>
          <w:szCs w:val="22"/>
          <w:lang w:val="ka-GE"/>
        </w:rPr>
        <w:t>თანამედროვე ტექნოლოგიების</w:t>
      </w:r>
      <w:r w:rsidRPr="00601C39">
        <w:rPr>
          <w:rFonts w:ascii="Sylfaen" w:hAnsi="Sylfaen"/>
          <w:sz w:val="22"/>
          <w:szCs w:val="22"/>
          <w:lang w:val="ka-GE"/>
        </w:rPr>
        <w:t xml:space="preserve"> როლისა და მნიშვნელობის ზრდას, მათ შორის, დისტანციური განათლების კომპონენტის გაძლიერებას.</w:t>
      </w:r>
    </w:p>
    <w:p w:rsidR="00601C39" w:rsidRPr="00601C39" w:rsidRDefault="00601C39" w:rsidP="00601C39">
      <w:pPr>
        <w:pStyle w:val="BodyText"/>
        <w:spacing w:before="120"/>
        <w:ind w:right="27"/>
        <w:jc w:val="both"/>
        <w:rPr>
          <w:rFonts w:ascii="Sylfaen" w:hAnsi="Sylfaen"/>
          <w:sz w:val="22"/>
          <w:szCs w:val="22"/>
          <w:lang w:val="ka-GE"/>
        </w:rPr>
      </w:pPr>
    </w:p>
    <w:p w:rsidR="00601C39" w:rsidRPr="00601C39" w:rsidRDefault="00601C39" w:rsidP="00601C39">
      <w:pPr>
        <w:pStyle w:val="Heading3"/>
        <w:keepLines/>
        <w:numPr>
          <w:ilvl w:val="2"/>
          <w:numId w:val="1"/>
        </w:numPr>
        <w:spacing w:before="120" w:after="120"/>
        <w:ind w:firstLine="0"/>
        <w:jc w:val="both"/>
        <w:rPr>
          <w:rFonts w:ascii="Sylfaen" w:hAnsi="Sylfaen"/>
          <w:b/>
          <w:szCs w:val="24"/>
        </w:rPr>
      </w:pPr>
      <w:r w:rsidRPr="00601C39">
        <w:rPr>
          <w:rFonts w:ascii="Sylfaen" w:hAnsi="Sylfaen"/>
          <w:b/>
          <w:color w:val="2E74B5" w:themeColor="accent1" w:themeShade="BF"/>
          <w:szCs w:val="24"/>
        </w:rPr>
        <w:t>მეცნიერება</w:t>
      </w:r>
      <w:r w:rsidRPr="00601C39">
        <w:rPr>
          <w:rFonts w:ascii="Sylfaen" w:hAnsi="Sylfaen"/>
          <w:b/>
          <w:szCs w:val="24"/>
        </w:rPr>
        <w:tab/>
      </w:r>
    </w:p>
    <w:p w:rsidR="00601C39" w:rsidRPr="00601C39" w:rsidRDefault="00601C39" w:rsidP="00601C39">
      <w:pPr>
        <w:spacing w:before="120" w:after="120" w:line="240" w:lineRule="auto"/>
        <w:ind w:right="27"/>
        <w:jc w:val="both"/>
        <w:rPr>
          <w:rFonts w:ascii="Sylfaen" w:hAnsi="Sylfaen"/>
        </w:rPr>
      </w:pPr>
      <w:r w:rsidRPr="00601C39">
        <w:rPr>
          <w:rFonts w:ascii="Sylfaen" w:hAnsi="Sylfaen"/>
        </w:rPr>
        <w:t xml:space="preserve">ქვეყნის ეკონომიკის, სტრატეგიული განვითარების მოთხოვნებისა და საზოგადოების საჭიროებების გათვალისწინებით მოხდება </w:t>
      </w:r>
      <w:r w:rsidRPr="00601C39">
        <w:rPr>
          <w:rFonts w:ascii="Sylfaen" w:hAnsi="Sylfaen"/>
          <w:b/>
          <w:bCs/>
        </w:rPr>
        <w:t xml:space="preserve">პრიორიტეტული სამეცნიერო მიმართულებების იდენტიფიკაცია </w:t>
      </w:r>
      <w:r w:rsidRPr="00601C39">
        <w:rPr>
          <w:rFonts w:ascii="Sylfaen" w:hAnsi="Sylfaen"/>
        </w:rPr>
        <w:t>და დაიგეგმება მათი გაძლიერებისკენ მიმართული დამატებითი ღონისძიებები.</w:t>
      </w:r>
    </w:p>
    <w:p w:rsidR="00601C39" w:rsidRPr="00601C39" w:rsidRDefault="00601C39" w:rsidP="00601C39">
      <w:pPr>
        <w:spacing w:before="120" w:after="120" w:line="240" w:lineRule="auto"/>
        <w:ind w:right="27"/>
        <w:jc w:val="both"/>
        <w:rPr>
          <w:rFonts w:ascii="Sylfaen" w:hAnsi="Sylfaen"/>
        </w:rPr>
      </w:pPr>
      <w:r w:rsidRPr="00601C39">
        <w:rPr>
          <w:rFonts w:ascii="Sylfaen" w:hAnsi="Sylfaen"/>
        </w:rPr>
        <w:t xml:space="preserve">სახელმწიფო მხარს დაუჭერს ხარისხსა და შედეგზე ორიენტირებულ სამეცნიერო კვლევებს. ხელი შეეწყობა </w:t>
      </w:r>
      <w:r w:rsidRPr="00601C39">
        <w:rPr>
          <w:rFonts w:ascii="Sylfaen" w:hAnsi="Sylfaen"/>
          <w:b/>
          <w:bCs/>
        </w:rPr>
        <w:t xml:space="preserve">საზღვარგარეთ სამეცნიერო ცენტრებსა და უნივერსიტეტებთან სამეცნიერო თანამშრომლობას </w:t>
      </w:r>
      <w:r w:rsidRPr="00601C39">
        <w:rPr>
          <w:rFonts w:ascii="Sylfaen" w:hAnsi="Sylfaen"/>
        </w:rPr>
        <w:t xml:space="preserve">და ერთობლივი პროექტების განხორციელებას, უცხოელი მეცნიერების სამეცნიერო კვლევებს საქართველოში და ქართველი მეცნიერებისას - მსოფლიო მნიშვნელობის სამეცნიერო ცენტრებში, აგრეთვე ქართველი მეცნიერების მიერ უცხოელ მკვლევარებთან ერთობლივი კვლევითი პროგრამების განხორციელებას. უზრუნველყოფილი იქნება ახალგაზრდა მეცნიერთა კარიერული განვითარება და მათი მონაწილეობის ხელშეწყობა მეცნიერებაში მიზნობრივი პროგრამების დანერგვით. გაძლიერდება თანამშრომლობა სხვადასხვა სამეცნიერო ფონდებთან საზღვარგარეთ, დამატებითი დაფინანსების და ერთობლივი პროექტების განხორციელების მიზნით. სახელმწიფო მხარს დაუჭერს საქართველოს გაწევრიანებას ევროპულ კვლევით და სამეცნიერო პლატფორმებში, დასრულდება საქართველოს გაწევრიანება ევროპის მთავარ სამეცნიერო პლატფორმაზე (EURAXESS). </w:t>
      </w:r>
    </w:p>
    <w:p w:rsidR="00601C39" w:rsidRPr="00601C39" w:rsidRDefault="00601C39" w:rsidP="00601C39">
      <w:pPr>
        <w:tabs>
          <w:tab w:val="left" w:pos="1587"/>
        </w:tabs>
        <w:spacing w:before="120" w:after="120" w:line="240" w:lineRule="auto"/>
        <w:ind w:right="27"/>
        <w:jc w:val="both"/>
        <w:rPr>
          <w:rFonts w:ascii="Sylfaen" w:hAnsi="Sylfaen"/>
          <w:bCs/>
        </w:rPr>
      </w:pPr>
      <w:r w:rsidRPr="00601C39">
        <w:rPr>
          <w:rFonts w:ascii="Sylfaen" w:hAnsi="Sylfaen"/>
        </w:rPr>
        <w:t xml:space="preserve">გაძლიერდება   მეცნიერების  </w:t>
      </w:r>
      <w:r w:rsidRPr="00601C39">
        <w:rPr>
          <w:rFonts w:ascii="Sylfaen" w:hAnsi="Sylfaen"/>
          <w:b/>
          <w:bCs/>
        </w:rPr>
        <w:t xml:space="preserve">ინფრასტრუქტურული შესაძლებლობები. </w:t>
      </w:r>
      <w:r w:rsidRPr="00601C39">
        <w:rPr>
          <w:rFonts w:ascii="Sylfaen" w:hAnsi="Sylfaen"/>
        </w:rPr>
        <w:t xml:space="preserve">სახელმწიფო მხარს დაუჭერს </w:t>
      </w:r>
      <w:r w:rsidRPr="00601C39">
        <w:rPr>
          <w:rFonts w:ascii="Sylfaen" w:hAnsi="Sylfaen"/>
          <w:bCs/>
        </w:rPr>
        <w:t>თანამედროვე ტექნოლოგიების</w:t>
      </w:r>
      <w:r w:rsidRPr="00601C39">
        <w:rPr>
          <w:rFonts w:ascii="Sylfaen" w:hAnsi="Sylfaen"/>
          <w:b/>
          <w:bCs/>
        </w:rPr>
        <w:t xml:space="preserve"> </w:t>
      </w:r>
      <w:r w:rsidRPr="00601C39">
        <w:rPr>
          <w:rFonts w:ascii="Sylfaen" w:hAnsi="Sylfaen"/>
          <w:bCs/>
        </w:rPr>
        <w:t>დანერგვას სამეცნიერო-კვლევით დაწესებულებებში.</w:t>
      </w:r>
    </w:p>
    <w:p w:rsidR="00601C39" w:rsidRPr="00601C39" w:rsidRDefault="00601C39" w:rsidP="00601C39">
      <w:pPr>
        <w:spacing w:before="120" w:after="120" w:line="240" w:lineRule="auto"/>
        <w:ind w:right="27"/>
        <w:jc w:val="both"/>
        <w:rPr>
          <w:rFonts w:ascii="Sylfaen" w:hAnsi="Sylfaen"/>
        </w:rPr>
      </w:pPr>
      <w:r w:rsidRPr="00601C39">
        <w:rPr>
          <w:rFonts w:ascii="Sylfaen" w:hAnsi="Sylfaen"/>
        </w:rPr>
        <w:t xml:space="preserve">სახელმწიფო ხელს შეუწყობს საქართველოში და </w:t>
      </w:r>
      <w:r w:rsidRPr="00601C39">
        <w:rPr>
          <w:rFonts w:ascii="Sylfaen" w:hAnsi="Sylfaen"/>
          <w:b/>
        </w:rPr>
        <w:t xml:space="preserve">საზღვარგარეთ ქართველოლოგიური </w:t>
      </w:r>
      <w:r w:rsidRPr="00601C39">
        <w:rPr>
          <w:rFonts w:ascii="Sylfaen" w:hAnsi="Sylfaen"/>
        </w:rPr>
        <w:t>და საქართველოს შემსწავლელი მეცნიერების  გაძლიერებას.</w:t>
      </w:r>
    </w:p>
    <w:p w:rsidR="00601C39" w:rsidRPr="00601C39" w:rsidRDefault="00601C39" w:rsidP="00601C39">
      <w:pPr>
        <w:pBdr>
          <w:top w:val="nil"/>
          <w:left w:val="nil"/>
          <w:bottom w:val="nil"/>
          <w:right w:val="nil"/>
          <w:between w:val="nil"/>
          <w:bar w:val="nil"/>
        </w:pBdr>
        <w:spacing w:before="120" w:after="120" w:line="240" w:lineRule="auto"/>
        <w:jc w:val="both"/>
        <w:rPr>
          <w:rFonts w:ascii="Sylfaen" w:hAnsi="Sylfaen"/>
        </w:rPr>
      </w:pPr>
      <w:r w:rsidRPr="00601C39">
        <w:rPr>
          <w:rFonts w:ascii="Sylfaen" w:hAnsi="Sylfaen"/>
        </w:rPr>
        <w:lastRenderedPageBreak/>
        <w:t>სახელმწიფო მხარს დაუჭერს ევროკომისიის კვლევისა და ინოვაციის პროგრამის ,,</w:t>
      </w:r>
      <w:r w:rsidRPr="00601C39">
        <w:rPr>
          <w:rFonts w:ascii="Sylfaen" w:hAnsi="Sylfaen"/>
          <w:b/>
        </w:rPr>
        <w:t xml:space="preserve">Horizon-2020“-ის </w:t>
      </w:r>
      <w:r w:rsidRPr="00601C39">
        <w:rPr>
          <w:rFonts w:ascii="Sylfaen" w:hAnsi="Sylfaen"/>
        </w:rPr>
        <w:t xml:space="preserve">ფარგლებში თანამშრომლობას, რაც გამორჩეული კვლევითი და ინოვაციური იდეების განსახორციელებლად, საერთაშორისო თანამშრომლობისა და დაფინანსების ახალ პერსპექტივებს სთავაზობს ქართველ მეცნიერებს, კვლევაზე ორიენტირებულ ინდუსტრიებს, ინოვაციურ მცირე ზომის საწარმოებს, ბიზნესმენებსა და სხვა დაინტერესებულ მხარეებს. სახელმწიფო მხარს დაუჭერს ევროკომისიის მომდევნო ჩარჩო პროგრამის </w:t>
      </w:r>
      <w:r w:rsidRPr="00601C39">
        <w:rPr>
          <w:rFonts w:ascii="Sylfaen" w:hAnsi="Sylfaen"/>
          <w:b/>
        </w:rPr>
        <w:t>„Horizon Europe“-ის</w:t>
      </w:r>
      <w:r w:rsidRPr="00601C39">
        <w:rPr>
          <w:rFonts w:ascii="Sylfaen" w:hAnsi="Sylfaen"/>
        </w:rPr>
        <w:t xml:space="preserve"> ფარგლებში ჩართულობას და აქტიურ მონაწილეობას. </w:t>
      </w:r>
    </w:p>
    <w:p w:rsidR="00601C39" w:rsidRPr="00601C39" w:rsidRDefault="00601C39" w:rsidP="00601C39">
      <w:pPr>
        <w:pBdr>
          <w:top w:val="nil"/>
          <w:left w:val="nil"/>
          <w:bottom w:val="nil"/>
          <w:right w:val="nil"/>
          <w:between w:val="nil"/>
          <w:bar w:val="nil"/>
        </w:pBdr>
        <w:spacing w:before="120" w:after="120" w:line="240" w:lineRule="auto"/>
        <w:jc w:val="both"/>
        <w:rPr>
          <w:rFonts w:ascii="Sylfaen" w:hAnsi="Sylfaen"/>
        </w:rPr>
      </w:pPr>
    </w:p>
    <w:p w:rsidR="00601C39" w:rsidRPr="00601C39" w:rsidRDefault="00601C39" w:rsidP="00601C39">
      <w:pPr>
        <w:pStyle w:val="Heading2"/>
        <w:numPr>
          <w:ilvl w:val="1"/>
          <w:numId w:val="1"/>
        </w:numPr>
        <w:spacing w:before="120" w:after="120" w:line="240" w:lineRule="auto"/>
        <w:ind w:left="0"/>
        <w:jc w:val="both"/>
        <w:rPr>
          <w:rFonts w:ascii="Sylfaen" w:hAnsi="Sylfaen"/>
          <w:b/>
          <w:color w:val="auto"/>
          <w:szCs w:val="24"/>
        </w:rPr>
      </w:pPr>
      <w:bookmarkStart w:id="36" w:name="_Toc516953723"/>
      <w:r w:rsidRPr="00601C39">
        <w:rPr>
          <w:rFonts w:ascii="Sylfaen" w:hAnsi="Sylfaen"/>
          <w:b/>
          <w:color w:val="auto"/>
          <w:szCs w:val="24"/>
        </w:rPr>
        <w:t xml:space="preserve">ახალგაზრდობის პოლიტიკა </w:t>
      </w:r>
    </w:p>
    <w:p w:rsidR="00601C39" w:rsidRPr="00601C39" w:rsidRDefault="00601C39" w:rsidP="00601C39">
      <w:pPr>
        <w:pStyle w:val="BodyText"/>
        <w:spacing w:before="120"/>
        <w:ind w:right="27"/>
        <w:jc w:val="both"/>
        <w:rPr>
          <w:rFonts w:ascii="Sylfaen" w:hAnsi="Sylfaen"/>
          <w:sz w:val="22"/>
          <w:lang w:val="ka-GE"/>
        </w:rPr>
      </w:pPr>
      <w:r w:rsidRPr="00601C39">
        <w:rPr>
          <w:rFonts w:ascii="Sylfaen" w:hAnsi="Sylfaen"/>
          <w:sz w:val="22"/>
          <w:lang w:val="ka-GE"/>
        </w:rPr>
        <w:t xml:space="preserve">მთავრობის მიზანია გაიზარდოს ახალგაზრდების ჩართულობა ეკონომიკურ, საზოგადოებრივ, კულტურულ და პოლიტიკურ ცხოვრებაში, განავითაროს ახალგაზრდების მხრიდან ეკონომიკის სხვადასხვა დარგებში თვითრეალიზების შესაძლებლობები, რაც ხელს შეუწყობს მათ პროფესიულ განვითარებასა და კონკურენტუნარიანობის ზრდას, საკუთარი პოტენციალის სრულფასოვნად რეალიზებისა და დასაქმების შესაძლებლობების გაუმჯობესების მიზნით. განსაკუთრებული ყურადღება მიექცევა ახალგაზრდული საქმიანობის ინტერნაციონალიზაციას, ქართველ და უცხოელ ახალგაზრდებს შორის პარტნიორული ურთიერთობების ჩამოყალიბებასა და ერთობლივი საერთაშორისო პროექტების განხორციელებას. ახალგაზრდების ცნობიერების ამაღლებისა და რესურსებთან წვდომის გაუმჯობესების მიზნით, უზრუნველყოფილი იქნება საინფორმაციო მხარდაჭერა. </w:t>
      </w:r>
    </w:p>
    <w:p w:rsidR="00601C39" w:rsidRPr="00601C39" w:rsidRDefault="00601C39" w:rsidP="00601C39">
      <w:pPr>
        <w:pStyle w:val="BodyText"/>
        <w:spacing w:before="120"/>
        <w:ind w:right="27"/>
        <w:jc w:val="both"/>
        <w:rPr>
          <w:rFonts w:ascii="Sylfaen" w:hAnsi="Sylfaen"/>
          <w:bCs/>
          <w:sz w:val="22"/>
          <w:lang w:val="ka-GE"/>
        </w:rPr>
      </w:pPr>
      <w:r w:rsidRPr="00601C39">
        <w:rPr>
          <w:rFonts w:ascii="Sylfaen" w:hAnsi="Sylfaen"/>
          <w:sz w:val="22"/>
          <w:lang w:val="ka-GE"/>
        </w:rPr>
        <w:t xml:space="preserve">გაგრძელდება სახელმწიფოს მხრიდან </w:t>
      </w:r>
      <w:r w:rsidRPr="00601C39">
        <w:rPr>
          <w:rFonts w:ascii="Sylfaen" w:hAnsi="Sylfaen"/>
          <w:bCs/>
          <w:sz w:val="22"/>
          <w:lang w:val="ka-GE"/>
        </w:rPr>
        <w:t>ახალგაზრდული საქმიანობის ხელშეწყობა,</w:t>
      </w:r>
      <w:r w:rsidRPr="00601C39">
        <w:rPr>
          <w:rFonts w:ascii="Sylfaen" w:hAnsi="Sylfaen"/>
          <w:sz w:val="22"/>
          <w:lang w:val="ka-GE"/>
        </w:rPr>
        <w:t xml:space="preserve"> გადაწყვეტილების მიღების პროცესში მათი მონაწილეობისა და სამოქალაქო აქტივობების მხარდაჭერის მიმართულებით. გაძლიერდება არაფორმალური განათლების, პროფესიული ორიენტაციის, დასაქმებისა და მობილობის ხელშემწყობი პროგრამები და პროექტები. </w:t>
      </w:r>
      <w:r w:rsidRPr="00601C39">
        <w:rPr>
          <w:rFonts w:ascii="Sylfaen" w:hAnsi="Sylfaen"/>
          <w:bCs/>
          <w:sz w:val="22"/>
          <w:lang w:val="ka-GE"/>
        </w:rPr>
        <w:t xml:space="preserve">მთავრობა დაიწყებს მუშაობას ახალგაზრდული სფეროს სრულყოფილი ეკოსისტემის შესაქმნელად. </w:t>
      </w:r>
    </w:p>
    <w:p w:rsidR="00601C39" w:rsidRPr="00601C39" w:rsidRDefault="00601C39" w:rsidP="00601C39">
      <w:pPr>
        <w:pStyle w:val="BodyText"/>
        <w:spacing w:before="120"/>
        <w:ind w:right="27"/>
        <w:jc w:val="both"/>
        <w:rPr>
          <w:rFonts w:ascii="Sylfaen" w:hAnsi="Sylfaen"/>
          <w:sz w:val="22"/>
          <w:lang w:val="ka-GE"/>
        </w:rPr>
      </w:pPr>
      <w:r w:rsidRPr="00601C39">
        <w:rPr>
          <w:rFonts w:ascii="Sylfaen" w:hAnsi="Sylfaen"/>
          <w:sz w:val="22"/>
          <w:lang w:val="ka-GE"/>
        </w:rPr>
        <w:t xml:space="preserve">ახალგაზრდა მეწარმეთა ხელშეწყობის გარდა, სახელმწიფო პროგრამები ხელს შეუწყობს ახალგაზრდობის სხვადასხვა ტიპის აქტივობებს, მათ შორის, სამოქალაქო, კულტურული და სპორტული მიმართულებით. გაიზრდება ახალგაზრდულ და მოსწავლეთა ბანაკებზე ხელმისაწვდომობა და გაძლიერდება ამ პროექტის ფარგლებში ინტელექტუალური კომპონენტი. განსაკუთრებული ყურადღება მიექცევა ზუსტ და საბუნებისმეტყველო, სახელოვნებო და სპორტულ მიმართულებებს. გაგრძელდება ჰობი-განათლებასა და რეკრეაციაზე ფოკუსირებული პროექტების დაფინანსება. მეცნიერების პოპულარიზაციის მიზნით გააქტიურდება ზამთრისა და ზაფხულის სამეცნიერო სკოლების საქმიანობა, საერთაშორისო სამეცნიერო ცენტრებში სასწავლო ტურები.  </w:t>
      </w:r>
    </w:p>
    <w:p w:rsidR="00601C39" w:rsidRPr="00601C39" w:rsidRDefault="00601C39" w:rsidP="00601C39">
      <w:pPr>
        <w:pStyle w:val="BodyText"/>
        <w:spacing w:before="120"/>
        <w:ind w:right="27"/>
        <w:jc w:val="both"/>
        <w:rPr>
          <w:rFonts w:ascii="Sylfaen" w:hAnsi="Sylfaen"/>
          <w:sz w:val="22"/>
          <w:lang w:val="ka-GE"/>
        </w:rPr>
      </w:pPr>
      <w:r w:rsidRPr="00601C39">
        <w:rPr>
          <w:rFonts w:ascii="Sylfaen" w:hAnsi="Sylfaen"/>
          <w:bCs/>
          <w:sz w:val="22"/>
          <w:lang w:val="ka-GE"/>
        </w:rPr>
        <w:t>ადგილობრივ თვითმმართველობებთან თანამშრომლობით</w:t>
      </w:r>
      <w:r w:rsidRPr="00601C39">
        <w:rPr>
          <w:rFonts w:ascii="Sylfaen" w:hAnsi="Sylfaen"/>
          <w:sz w:val="22"/>
          <w:lang w:val="ka-GE"/>
        </w:rPr>
        <w:t xml:space="preserve"> გაუმჯობესდება ახალგაზრდული პოლიტიკის განსაზღვრისა და შესაბამისი ახალგაზრდული სერვისების შექმნის პროცესი. გაგრძელდება ახალგაზრდული სამოქმედო გეგმების შემუშავება და </w:t>
      </w:r>
      <w:r w:rsidRPr="00601C39">
        <w:rPr>
          <w:rFonts w:ascii="Sylfaen" w:hAnsi="Sylfaen"/>
          <w:bCs/>
          <w:sz w:val="22"/>
          <w:lang w:val="ka-GE"/>
        </w:rPr>
        <w:t>ადგილობრივ დონეზე ახალგაზრდების მონაწილეობის</w:t>
      </w:r>
      <w:r w:rsidRPr="00601C39">
        <w:rPr>
          <w:rFonts w:ascii="Sylfaen" w:hAnsi="Sylfaen"/>
          <w:sz w:val="22"/>
          <w:lang w:val="ka-GE"/>
        </w:rPr>
        <w:t xml:space="preserve"> მექანიზმებისა და მოდელების დანერგვა.</w:t>
      </w:r>
    </w:p>
    <w:p w:rsidR="00601C39" w:rsidRPr="00601C39" w:rsidRDefault="00601C39" w:rsidP="00601C39">
      <w:pPr>
        <w:pStyle w:val="BodyText"/>
        <w:spacing w:before="120"/>
        <w:ind w:right="27"/>
        <w:jc w:val="both"/>
        <w:rPr>
          <w:rFonts w:ascii="Sylfaen" w:hAnsi="Sylfaen"/>
          <w:sz w:val="22"/>
          <w:lang w:val="ka-GE"/>
        </w:rPr>
      </w:pPr>
      <w:r w:rsidRPr="00601C39">
        <w:rPr>
          <w:rFonts w:ascii="Sylfaen" w:hAnsi="Sylfaen"/>
          <w:sz w:val="22"/>
          <w:lang w:val="ka-GE"/>
        </w:rPr>
        <w:t xml:space="preserve">გაიზრდება ახალგაზრდული პროექტების მასშტაბები და </w:t>
      </w:r>
      <w:r w:rsidRPr="00601C39">
        <w:rPr>
          <w:rFonts w:ascii="Sylfaen" w:hAnsi="Sylfaen"/>
          <w:bCs/>
          <w:sz w:val="22"/>
          <w:lang w:val="ka-GE"/>
        </w:rPr>
        <w:t xml:space="preserve">არასამთავრობო სექტორის აქტიური ჩართულობით </w:t>
      </w:r>
      <w:r w:rsidRPr="00601C39">
        <w:rPr>
          <w:rFonts w:ascii="Sylfaen" w:hAnsi="Sylfaen"/>
          <w:sz w:val="22"/>
          <w:lang w:val="ka-GE"/>
        </w:rPr>
        <w:t>მოხდება სამოქალაქო ჩართულობისა და სოციალური მეწარმეობის მხარდაჭერა.</w:t>
      </w:r>
    </w:p>
    <w:p w:rsidR="00601C39" w:rsidRPr="00601C39" w:rsidRDefault="00601C39" w:rsidP="00601C39">
      <w:pPr>
        <w:pBdr>
          <w:top w:val="nil"/>
          <w:left w:val="nil"/>
          <w:bottom w:val="nil"/>
          <w:right w:val="nil"/>
          <w:between w:val="nil"/>
          <w:bar w:val="nil"/>
        </w:pBdr>
        <w:spacing w:before="120" w:after="120" w:line="240" w:lineRule="auto"/>
        <w:jc w:val="both"/>
        <w:rPr>
          <w:rFonts w:ascii="Sylfaen" w:hAnsi="Sylfaen"/>
          <w:szCs w:val="24"/>
        </w:rPr>
      </w:pPr>
      <w:r w:rsidRPr="00601C39">
        <w:rPr>
          <w:rFonts w:ascii="Sylfaen" w:hAnsi="Sylfaen"/>
          <w:szCs w:val="24"/>
        </w:rPr>
        <w:t xml:space="preserve">გაღრმავდება </w:t>
      </w:r>
      <w:r w:rsidRPr="00601C39">
        <w:rPr>
          <w:rFonts w:ascii="Sylfaen" w:hAnsi="Sylfaen"/>
          <w:bCs/>
          <w:szCs w:val="24"/>
        </w:rPr>
        <w:t>თანამშრომლობა</w:t>
      </w:r>
      <w:r w:rsidRPr="00601C39">
        <w:rPr>
          <w:rFonts w:ascii="Sylfaen" w:hAnsi="Sylfaen"/>
          <w:szCs w:val="24"/>
        </w:rPr>
        <w:t xml:space="preserve"> </w:t>
      </w:r>
      <w:r w:rsidRPr="00601C39">
        <w:rPr>
          <w:rFonts w:ascii="Sylfaen" w:hAnsi="Sylfaen"/>
          <w:bCs/>
          <w:szCs w:val="24"/>
        </w:rPr>
        <w:t xml:space="preserve">ევროკავშირთან </w:t>
      </w:r>
      <w:r w:rsidRPr="00601C39">
        <w:rPr>
          <w:rFonts w:ascii="Sylfaen" w:hAnsi="Sylfaen"/>
          <w:szCs w:val="24"/>
        </w:rPr>
        <w:t xml:space="preserve">ახალგაზრდობის მობილობის, უნარების განვითარებისა და პოლიტიკის რეფორმების მიმართულებებით ევროკავშირის “Erasmus +”-ის პროგრამის ფარგლებში, </w:t>
      </w:r>
      <w:r w:rsidRPr="00601C39">
        <w:rPr>
          <w:rFonts w:ascii="Sylfaen" w:hAnsi="Sylfaen"/>
          <w:szCs w:val="24"/>
        </w:rPr>
        <w:lastRenderedPageBreak/>
        <w:t>ხოლო ევროკავშირის EU4Youth პროგრამის ფარგლებში თანამშრომლობა ორიენტირებული იქნება ახალგაზრდული მუშაკის ინსტიტუტის განვითარების, მოხალისეობის პოპულარიზებისა და ახალგაზრდებში დასაქმებისათვის საჭირო უნარ-ჩვევების განვითარებაზე.</w:t>
      </w:r>
    </w:p>
    <w:p w:rsidR="00601C39" w:rsidRPr="00601C39" w:rsidRDefault="00601C39" w:rsidP="00601C39">
      <w:pPr>
        <w:pBdr>
          <w:top w:val="nil"/>
          <w:left w:val="nil"/>
          <w:bottom w:val="nil"/>
          <w:right w:val="nil"/>
          <w:between w:val="nil"/>
          <w:bar w:val="nil"/>
        </w:pBdr>
        <w:spacing w:before="120" w:after="120" w:line="240" w:lineRule="auto"/>
        <w:jc w:val="both"/>
        <w:rPr>
          <w:rFonts w:ascii="Sylfaen" w:hAnsi="Sylfaen"/>
        </w:rPr>
      </w:pPr>
    </w:p>
    <w:bookmarkEnd w:id="36"/>
    <w:p w:rsidR="00601C39" w:rsidRPr="00601C39" w:rsidRDefault="00601C39" w:rsidP="00601C39">
      <w:pPr>
        <w:pStyle w:val="Heading2"/>
        <w:numPr>
          <w:ilvl w:val="1"/>
          <w:numId w:val="1"/>
        </w:numPr>
        <w:spacing w:before="120" w:after="120" w:line="240" w:lineRule="auto"/>
        <w:ind w:left="0"/>
        <w:jc w:val="both"/>
        <w:rPr>
          <w:rFonts w:ascii="Sylfaen" w:hAnsi="Sylfaen"/>
          <w:b/>
          <w:color w:val="auto"/>
          <w:szCs w:val="24"/>
        </w:rPr>
      </w:pPr>
      <w:r w:rsidRPr="00601C39">
        <w:rPr>
          <w:rFonts w:ascii="Sylfaen" w:hAnsi="Sylfaen"/>
          <w:b/>
          <w:color w:val="auto"/>
          <w:szCs w:val="24"/>
        </w:rPr>
        <w:t>კულტურა და სპორტი</w:t>
      </w:r>
    </w:p>
    <w:p w:rsidR="00601C39" w:rsidRPr="00601C39" w:rsidRDefault="00601C39" w:rsidP="00601C39">
      <w:pPr>
        <w:spacing w:before="120" w:after="120" w:line="240" w:lineRule="auto"/>
        <w:ind w:right="181"/>
        <w:jc w:val="both"/>
        <w:rPr>
          <w:rFonts w:ascii="Sylfaen" w:hAnsi="Sylfaen"/>
        </w:rPr>
      </w:pPr>
      <w:r w:rsidRPr="00601C39">
        <w:rPr>
          <w:rFonts w:ascii="Sylfaen" w:hAnsi="Sylfaen"/>
        </w:rPr>
        <w:t xml:space="preserve">სპორტისა და კულტურის მიმართულების მხარდაჭერა უზრუნველყოფს ქვეყნის სოციალურ და ეკონომიკურ განვითარებას, ერთმანეთთან აკავშირებს სხვადასხვა დარგს და მნიშვნელოვან როლს თამაშობს მათ განვითარებაში, ხელს უწყობს ტურიზმს, მეწარმეობას, ჯანსაღი ცხოვრების წესის დამკვიდრებას, დანაშაულის პრევენციას, კულტურული დიპლომატიის განვითარებას, ქვეყნის პოპულარიზაციასა და მის პოზიციონირებას საერთაშორისო ასპარეზზე, ე.წ. საიმიჯო ხასიათის პროექტების შინაარსის გაფართოებას როგორც ქვეყნის შიგნით, ისე მის ფარგლებს გარეთ, ხალხებს შორის დაახლოვებასა და კულტურათაშორის დიალოგს.   </w:t>
      </w:r>
    </w:p>
    <w:p w:rsidR="00601C39" w:rsidRPr="00601C39" w:rsidRDefault="00601C39" w:rsidP="00601C39">
      <w:pPr>
        <w:spacing w:before="120" w:after="120" w:line="240" w:lineRule="auto"/>
        <w:ind w:right="181"/>
        <w:jc w:val="both"/>
        <w:rPr>
          <w:rFonts w:ascii="Sylfaen" w:hAnsi="Sylfaen"/>
        </w:rPr>
      </w:pPr>
    </w:p>
    <w:p w:rsidR="00601C39" w:rsidRPr="00601C39" w:rsidRDefault="00601C39" w:rsidP="00AA4A3C">
      <w:pPr>
        <w:pStyle w:val="Heading3"/>
        <w:keepLines/>
        <w:numPr>
          <w:ilvl w:val="2"/>
          <w:numId w:val="30"/>
        </w:numPr>
        <w:spacing w:before="120" w:after="120"/>
        <w:jc w:val="both"/>
        <w:rPr>
          <w:rFonts w:ascii="Sylfaen" w:hAnsi="Sylfaen"/>
          <w:b/>
          <w:color w:val="2E74B5" w:themeColor="accent1" w:themeShade="BF"/>
          <w:szCs w:val="24"/>
        </w:rPr>
      </w:pPr>
      <w:r w:rsidRPr="00601C39">
        <w:rPr>
          <w:rFonts w:ascii="Sylfaen" w:hAnsi="Sylfaen"/>
          <w:b/>
          <w:color w:val="2E74B5" w:themeColor="accent1" w:themeShade="BF"/>
          <w:szCs w:val="24"/>
        </w:rPr>
        <w:t>კულტურა</w:t>
      </w:r>
    </w:p>
    <w:p w:rsidR="00601C39" w:rsidRPr="00601C39" w:rsidRDefault="00601C39" w:rsidP="00601C39">
      <w:pPr>
        <w:pStyle w:val="BodyText"/>
        <w:spacing w:before="120"/>
        <w:ind w:right="28"/>
        <w:jc w:val="both"/>
        <w:rPr>
          <w:rFonts w:ascii="Sylfaen" w:hAnsi="Sylfaen"/>
          <w:sz w:val="22"/>
          <w:lang w:val="ka-GE"/>
        </w:rPr>
      </w:pPr>
      <w:r w:rsidRPr="00601C39">
        <w:rPr>
          <w:rFonts w:ascii="Sylfaen" w:hAnsi="Sylfaen"/>
          <w:sz w:val="22"/>
          <w:lang w:val="ka-GE"/>
        </w:rPr>
        <w:t xml:space="preserve">კულტურული მიმართულებით სახელმწიფო პროგრამები ძირითადად დაეფუძნება „კულტურის სტრატეგია 2025-ს“, რომელიც განსაზღვრავს სახელმწიფოს ხედვას, მიზნებსა და ამოცანებს კულტურის სექტორში. </w:t>
      </w:r>
    </w:p>
    <w:p w:rsidR="00601C39" w:rsidRPr="00601C39" w:rsidRDefault="00601C39" w:rsidP="00601C39">
      <w:pPr>
        <w:widowControl w:val="0"/>
        <w:spacing w:before="120" w:after="120" w:line="240" w:lineRule="auto"/>
        <w:ind w:right="28"/>
        <w:jc w:val="both"/>
        <w:rPr>
          <w:rFonts w:ascii="Sylfaen" w:hAnsi="Sylfaen"/>
        </w:rPr>
      </w:pPr>
      <w:r w:rsidRPr="00601C39">
        <w:rPr>
          <w:rFonts w:ascii="Sylfaen" w:hAnsi="Sylfaen"/>
          <w:b/>
        </w:rPr>
        <w:t xml:space="preserve">კულტურის მართვის ეფექტიან მოდელზე გადასვლის მიზნით, მიმდინარეობს კულტურის მართვის და დაფინანსების დეცენტრალიზაციის პროცესი. კერძოდ, მიმდინარეობს სსიპ ქართული კულტურის ეროვნული ფონდის ფორმირება, რის შედეგადაც, კულტურის სფეროში შეიქმნება მართვის უფრო მოქნილი და ევროპულ სტანდარტებთან დაახლოვებული მექანიზმები, „კარგი მმართველობის“ პრინციპების გათვალისწინებით. </w:t>
      </w:r>
      <w:r w:rsidRPr="00601C39">
        <w:rPr>
          <w:rFonts w:ascii="Sylfaen" w:hAnsi="Sylfaen"/>
        </w:rPr>
        <w:t xml:space="preserve">გაიზრდება ექსპერტთა და პროფესიონალთა მონაწილეობა გადაწყვეტილების მიღებისა და კულტურის სხვადასხვა დარგობრივი პოლიტიკის შემუშავების პროცესში. გაგრძელდება მუშაობა კულტურის დაფინანსების დივერსიფიკაციისთვის. </w:t>
      </w:r>
    </w:p>
    <w:p w:rsidR="00601C39" w:rsidRPr="00601C39" w:rsidRDefault="00601C39" w:rsidP="00601C39">
      <w:pPr>
        <w:widowControl w:val="0"/>
        <w:spacing w:before="120" w:after="120" w:line="240" w:lineRule="auto"/>
        <w:ind w:right="28"/>
        <w:jc w:val="both"/>
        <w:rPr>
          <w:rFonts w:ascii="Sylfaen" w:hAnsi="Sylfaen"/>
        </w:rPr>
      </w:pPr>
      <w:r w:rsidRPr="00601C39">
        <w:rPr>
          <w:rFonts w:ascii="Sylfaen" w:hAnsi="Sylfaen"/>
        </w:rPr>
        <w:t xml:space="preserve">დაიხვეწება კულტურასა და კულტურული მემკვიდრეობის დაცვასთან დაკავშირებული </w:t>
      </w:r>
      <w:r w:rsidRPr="00601C39">
        <w:rPr>
          <w:rFonts w:ascii="Sylfaen" w:hAnsi="Sylfaen"/>
          <w:b/>
        </w:rPr>
        <w:t>კანონმდებლობა;</w:t>
      </w:r>
      <w:r w:rsidRPr="00601C39">
        <w:rPr>
          <w:rFonts w:ascii="Sylfaen" w:hAnsi="Sylfaen"/>
        </w:rPr>
        <w:t xml:space="preserve">  მომზადდება ახალი ნომინაციები კაცობრიობის არამატერიალური მემკვიდრეობის წარმომადგენლობით ნუსხაში შესატანად და მოხდება მსოფლიო მემკვიდრეობის წინასწარი ნუსხის განახლება. გაგრძელდება საზღვარგარეთ ქართული კულტურული მემკვიდრეობის კვლევა და ძეგლებზე საკონსერვაციო-სარეაბილიტაციო სამუშაოები. </w:t>
      </w:r>
      <w:r w:rsidRPr="00601C39">
        <w:rPr>
          <w:rFonts w:ascii="Sylfaen" w:hAnsi="Sylfaen"/>
          <w:b/>
        </w:rPr>
        <w:t xml:space="preserve">გაგრძელდება მუშაობა კულტურული მემკვიდრეობის მართვისა და დაფინანსების ეფექტიანი მექანიზმების </w:t>
      </w:r>
      <w:r w:rsidRPr="00601C39">
        <w:rPr>
          <w:rFonts w:ascii="Sylfaen" w:hAnsi="Sylfaen"/>
        </w:rPr>
        <w:t xml:space="preserve">შემუშავებისთვის.  </w:t>
      </w:r>
    </w:p>
    <w:p w:rsidR="00601C39" w:rsidRPr="00601C39" w:rsidRDefault="00601C39" w:rsidP="00601C39">
      <w:pPr>
        <w:pStyle w:val="BodyText"/>
        <w:spacing w:before="120"/>
        <w:ind w:right="28"/>
        <w:jc w:val="both"/>
        <w:rPr>
          <w:rFonts w:ascii="Sylfaen" w:hAnsi="Sylfaen"/>
          <w:sz w:val="22"/>
          <w:szCs w:val="22"/>
          <w:lang w:val="ka-GE"/>
        </w:rPr>
      </w:pPr>
      <w:r w:rsidRPr="00601C39">
        <w:rPr>
          <w:rFonts w:ascii="Sylfaen" w:hAnsi="Sylfaen"/>
          <w:sz w:val="22"/>
          <w:szCs w:val="22"/>
          <w:lang w:val="ka-GE"/>
        </w:rPr>
        <w:t xml:space="preserve">გაიზრდება </w:t>
      </w:r>
      <w:r w:rsidRPr="00601C39">
        <w:rPr>
          <w:rFonts w:ascii="Sylfaen" w:hAnsi="Sylfaen"/>
          <w:b/>
          <w:sz w:val="22"/>
          <w:szCs w:val="22"/>
          <w:lang w:val="ka-GE"/>
        </w:rPr>
        <w:t>კულტურის ხელმისაწვდომობა</w:t>
      </w:r>
      <w:r w:rsidRPr="00601C39">
        <w:rPr>
          <w:rFonts w:ascii="Sylfaen" w:hAnsi="Sylfaen"/>
          <w:sz w:val="22"/>
          <w:szCs w:val="22"/>
          <w:lang w:val="ka-GE"/>
        </w:rPr>
        <w:t xml:space="preserve"> ფართო საზოგადოებისათვის, ხელი შეეწყობა ეთნიკურ უმცირესობათა კულტურული თვითმყოფადობის შენარჩუნებასა და შშმ პირთა შემოქმედებითი უნარების განვითარებას. </w:t>
      </w:r>
    </w:p>
    <w:p w:rsidR="00601C39" w:rsidRPr="00601C39" w:rsidRDefault="00601C39" w:rsidP="00601C39">
      <w:pPr>
        <w:widowControl w:val="0"/>
        <w:spacing w:before="120" w:after="120" w:line="240" w:lineRule="auto"/>
        <w:ind w:right="28"/>
        <w:jc w:val="both"/>
        <w:rPr>
          <w:rFonts w:ascii="Sylfaen" w:hAnsi="Sylfaen"/>
        </w:rPr>
      </w:pPr>
      <w:r w:rsidRPr="00601C39">
        <w:rPr>
          <w:rFonts w:ascii="Sylfaen" w:hAnsi="Sylfaen"/>
        </w:rPr>
        <w:t xml:space="preserve">ხელი შეეწყობა კულტურის სფეროს პოტენციალის სამეწარმეო და ტურიზმის მიმართულებით ათვისებას, მათ შორის, </w:t>
      </w:r>
      <w:r w:rsidRPr="00601C39">
        <w:rPr>
          <w:rFonts w:ascii="Sylfaen" w:hAnsi="Sylfaen"/>
          <w:b/>
        </w:rPr>
        <w:t>კულტურული მარშრუტების,</w:t>
      </w:r>
      <w:r w:rsidRPr="00601C39">
        <w:rPr>
          <w:rFonts w:ascii="Sylfaen" w:hAnsi="Sylfaen"/>
        </w:rPr>
        <w:t xml:space="preserve"> </w:t>
      </w:r>
      <w:r w:rsidRPr="00601C39">
        <w:rPr>
          <w:rFonts w:ascii="Sylfaen" w:hAnsi="Sylfaen"/>
          <w:b/>
        </w:rPr>
        <w:t xml:space="preserve">ტრადიციული რეწვის დარგებისა და არამატერიალური და მატერიალური კულტურული მემკვიდრეობის სხვა პოტენციალის ათვისებას, </w:t>
      </w:r>
      <w:r w:rsidRPr="00601C39">
        <w:rPr>
          <w:rFonts w:ascii="Sylfaen" w:hAnsi="Sylfaen"/>
        </w:rPr>
        <w:t xml:space="preserve">სახელმწიფო ხელს შეუწყობს </w:t>
      </w:r>
      <w:r w:rsidRPr="00601C39">
        <w:rPr>
          <w:rFonts w:ascii="Sylfaen" w:hAnsi="Sylfaen"/>
          <w:b/>
        </w:rPr>
        <w:t xml:space="preserve">შემოქმედებითი ინდუსტრიების განვითარებისთვის საჭირო სივრცეების </w:t>
      </w:r>
      <w:r w:rsidRPr="00601C39">
        <w:rPr>
          <w:rFonts w:ascii="Sylfaen" w:hAnsi="Sylfaen"/>
        </w:rPr>
        <w:t xml:space="preserve"> და ელექტრონული პლატფორმების შექმნას.  </w:t>
      </w:r>
    </w:p>
    <w:p w:rsidR="00601C39" w:rsidRPr="00601C39" w:rsidRDefault="00601C39" w:rsidP="00601C39">
      <w:pPr>
        <w:pStyle w:val="BodyText"/>
        <w:spacing w:before="120"/>
        <w:ind w:right="28"/>
        <w:jc w:val="both"/>
        <w:rPr>
          <w:rFonts w:ascii="Sylfaen" w:hAnsi="Sylfaen"/>
          <w:sz w:val="22"/>
          <w:szCs w:val="22"/>
          <w:lang w:val="ka-GE"/>
        </w:rPr>
      </w:pPr>
      <w:r w:rsidRPr="00601C39">
        <w:rPr>
          <w:rFonts w:ascii="Sylfaen" w:hAnsi="Sylfaen"/>
          <w:b/>
          <w:sz w:val="22"/>
          <w:szCs w:val="22"/>
          <w:lang w:val="ka-GE"/>
        </w:rPr>
        <w:t>გაგრძელდება ევროპასთან ინტეგრაციის პროცესი</w:t>
      </w:r>
      <w:r w:rsidRPr="00601C39">
        <w:rPr>
          <w:rFonts w:ascii="Sylfaen" w:hAnsi="Sylfaen"/>
          <w:sz w:val="22"/>
          <w:szCs w:val="22"/>
          <w:lang w:val="ka-GE"/>
        </w:rPr>
        <w:t xml:space="preserve"> კულტურის ევროპულ ორგანიზაციებსა და პროგრამებში, პლატფორმებში გაწევრიანებით და მონაწილეობით. კულტურული დიპლომატიის მეშვეობით, ხელი შეეწყობა </w:t>
      </w:r>
      <w:r w:rsidRPr="00601C39">
        <w:rPr>
          <w:rFonts w:ascii="Sylfaen" w:hAnsi="Sylfaen"/>
          <w:b/>
          <w:sz w:val="22"/>
          <w:szCs w:val="22"/>
          <w:lang w:val="ka-GE"/>
        </w:rPr>
        <w:t>ქართული კულტურის ინტერნაციონალიზაციასა</w:t>
      </w:r>
      <w:r w:rsidRPr="00601C39">
        <w:rPr>
          <w:rFonts w:ascii="Sylfaen" w:hAnsi="Sylfaen"/>
          <w:sz w:val="22"/>
          <w:szCs w:val="22"/>
          <w:lang w:val="ka-GE"/>
        </w:rPr>
        <w:t xml:space="preserve"> </w:t>
      </w:r>
      <w:r w:rsidRPr="00601C39">
        <w:rPr>
          <w:rFonts w:ascii="Sylfaen" w:hAnsi="Sylfaen"/>
          <w:b/>
          <w:sz w:val="22"/>
          <w:szCs w:val="22"/>
          <w:lang w:val="ka-GE"/>
        </w:rPr>
        <w:t xml:space="preserve">და ქვეყნის </w:t>
      </w:r>
      <w:r w:rsidRPr="00601C39">
        <w:rPr>
          <w:rFonts w:ascii="Sylfaen" w:hAnsi="Sylfaen"/>
          <w:b/>
          <w:sz w:val="22"/>
          <w:szCs w:val="22"/>
          <w:lang w:val="ka-GE"/>
        </w:rPr>
        <w:lastRenderedPageBreak/>
        <w:t>პოპულარიზაციას</w:t>
      </w:r>
      <w:r w:rsidRPr="00601C39">
        <w:rPr>
          <w:rFonts w:ascii="Sylfaen" w:hAnsi="Sylfaen"/>
          <w:sz w:val="22"/>
          <w:szCs w:val="22"/>
          <w:lang w:val="ka-GE"/>
        </w:rPr>
        <w:t xml:space="preserve"> საერთაშორისო დონეზე; ხელი შეეწყობა საერთაშორისო კულტურული ურთიერთობების გაღრმავებას, ხელოვანთა საერთაშორისო მობილობას, კულტურათაშორის დიალოგს, ერთობლივი პროექტების განხორციელებას ინსტიტუციონალურ, ორგანიზაციულ და ინდივიდუალურ დონეზე. </w:t>
      </w:r>
      <w:r w:rsidRPr="00601C39">
        <w:rPr>
          <w:rFonts w:ascii="Sylfaen" w:hAnsi="Sylfaen"/>
          <w:b/>
          <w:sz w:val="22"/>
          <w:szCs w:val="22"/>
          <w:lang w:val="ka-GE"/>
        </w:rPr>
        <w:t>განხორციელდება მასშტაბური კულტურული პროექტები,</w:t>
      </w:r>
      <w:r w:rsidRPr="00601C39">
        <w:rPr>
          <w:rFonts w:ascii="Sylfaen" w:hAnsi="Sylfaen"/>
          <w:sz w:val="22"/>
          <w:szCs w:val="22"/>
          <w:lang w:val="ka-GE"/>
        </w:rPr>
        <w:t xml:space="preserve"> რომელიც ხელს შეუწყობს ქვეყნის მიმზიდველობის და  საერთაშორისო ცნობადობის გაზრდას, ტურიზმის და რეგიონულ განვითარებას.</w:t>
      </w:r>
    </w:p>
    <w:p w:rsidR="00601C39" w:rsidRPr="00601C39" w:rsidRDefault="00601C39" w:rsidP="00601C39">
      <w:pPr>
        <w:widowControl w:val="0"/>
        <w:spacing w:before="120" w:after="120" w:line="240" w:lineRule="auto"/>
        <w:ind w:right="28"/>
        <w:jc w:val="both"/>
        <w:rPr>
          <w:rFonts w:ascii="Sylfaen" w:eastAsia="Calibri" w:hAnsi="Sylfaen" w:cs="Times New Roman"/>
        </w:rPr>
      </w:pPr>
      <w:r w:rsidRPr="00601C39">
        <w:rPr>
          <w:rFonts w:ascii="Sylfaen" w:hAnsi="Sylfaen"/>
        </w:rPr>
        <w:t xml:space="preserve">შემუშავდება სახელოვნებო განათლების პოლიტიკა და სტრატეგიული განვითარების გეგმა, დაიწყება მუშაობა </w:t>
      </w:r>
      <w:r w:rsidRPr="00601C39">
        <w:rPr>
          <w:rFonts w:ascii="Sylfaen" w:hAnsi="Sylfaen"/>
          <w:b/>
        </w:rPr>
        <w:t xml:space="preserve">სახელოვნებო განათლების მიმართულებით საკანონმდებლო და ნორმატიული ბაზის სრულყოფაზე, </w:t>
      </w:r>
      <w:r w:rsidRPr="00601C39">
        <w:rPr>
          <w:rFonts w:ascii="Sylfaen" w:hAnsi="Sylfaen"/>
        </w:rPr>
        <w:t xml:space="preserve">სახელოვნებო განათლების ფართო ხელმისაწვდომობის, განათლების ხარისხის და კონკურენტუნარიანობის ამაღლებისა და </w:t>
      </w:r>
      <w:r w:rsidRPr="00601C39">
        <w:rPr>
          <w:rFonts w:ascii="Sylfaen" w:hAnsi="Sylfaen"/>
          <w:b/>
        </w:rPr>
        <w:t xml:space="preserve">სახელოვნებო განათლების  დაფინანსების ახალი მოდელის შექმნის მიმართულებით. </w:t>
      </w:r>
      <w:r w:rsidRPr="00601C39">
        <w:rPr>
          <w:rFonts w:ascii="Sylfaen" w:hAnsi="Sylfaen"/>
        </w:rPr>
        <w:t xml:space="preserve">გაგრძელდება </w:t>
      </w:r>
      <w:r w:rsidRPr="00601C39">
        <w:rPr>
          <w:rFonts w:ascii="Sylfaen" w:eastAsia="Calibri" w:hAnsi="Sylfaen" w:cs="Times New Roman"/>
          <w:b/>
        </w:rPr>
        <w:t>სახელოვნებო-შემოქმედებითი საგანმანათლებლო დაწესებულებების ინფრასტრუქტურული მოდერნიზება</w:t>
      </w:r>
      <w:r w:rsidRPr="00601C39">
        <w:rPr>
          <w:rFonts w:ascii="Sylfaen" w:eastAsia="Calibri" w:hAnsi="Sylfaen" w:cs="Times New Roman"/>
        </w:rPr>
        <w:t xml:space="preserve"> და ტექნიკური გადაიარაღება.  </w:t>
      </w:r>
    </w:p>
    <w:p w:rsidR="00601C39" w:rsidRPr="00601C39" w:rsidRDefault="00601C39" w:rsidP="00601C39">
      <w:pPr>
        <w:widowControl w:val="0"/>
        <w:spacing w:before="120" w:after="120" w:line="240" w:lineRule="auto"/>
        <w:ind w:right="28"/>
        <w:jc w:val="both"/>
        <w:rPr>
          <w:rFonts w:ascii="Sylfaen" w:hAnsi="Sylfaen"/>
        </w:rPr>
      </w:pPr>
      <w:r w:rsidRPr="00601C39">
        <w:rPr>
          <w:rFonts w:ascii="Sylfaen" w:hAnsi="Sylfaen"/>
        </w:rPr>
        <w:t xml:space="preserve"> </w:t>
      </w:r>
    </w:p>
    <w:p w:rsidR="00601C39" w:rsidRPr="00601C39" w:rsidRDefault="00601C39" w:rsidP="00AA4A3C">
      <w:pPr>
        <w:pStyle w:val="Heading3"/>
        <w:keepLines/>
        <w:numPr>
          <w:ilvl w:val="2"/>
          <w:numId w:val="30"/>
        </w:numPr>
        <w:spacing w:before="120" w:after="120"/>
        <w:jc w:val="both"/>
        <w:rPr>
          <w:rFonts w:ascii="Sylfaen" w:hAnsi="Sylfaen"/>
          <w:b/>
          <w:color w:val="2E74B5" w:themeColor="accent1" w:themeShade="BF"/>
          <w:szCs w:val="24"/>
        </w:rPr>
      </w:pPr>
      <w:r w:rsidRPr="00601C39">
        <w:rPr>
          <w:rFonts w:ascii="Sylfaen" w:hAnsi="Sylfaen"/>
          <w:b/>
          <w:color w:val="2E74B5" w:themeColor="accent1" w:themeShade="BF"/>
          <w:szCs w:val="24"/>
        </w:rPr>
        <w:t>სპორტი</w:t>
      </w:r>
    </w:p>
    <w:p w:rsidR="00601C39" w:rsidRPr="00601C39" w:rsidRDefault="00601C39" w:rsidP="00601C39">
      <w:pPr>
        <w:spacing w:before="120" w:after="120" w:line="240" w:lineRule="auto"/>
        <w:ind w:right="91"/>
        <w:jc w:val="both"/>
        <w:rPr>
          <w:rFonts w:ascii="Sylfaen" w:hAnsi="Sylfaen"/>
        </w:rPr>
      </w:pPr>
      <w:r w:rsidRPr="00601C39">
        <w:rPr>
          <w:rFonts w:ascii="Sylfaen" w:hAnsi="Sylfaen"/>
        </w:rPr>
        <w:t>სახელმწიფო განახორციელებს ქმედით პოლიტიკას, პროფესიულ და მასობრივ სპორტში ჩაბმულ პირთა რაოდენობის გასაზრდელად. განსაკუთრებული ყურადღება დაეთმობა სპორტის სხვადასხვა სახეობაში ბავშვებისა და მოზარდების ჩართვას. უზრუნველყოფილი იქნება სასპორტო განათლების ხელმისაწვდომობა და მწვრთნელთა პროფესიული გადამზადება; გაგრძელდება მაღალმთიან დასახლებებში მომუშავე მწვრთნელთა მხარდაჭერა.</w:t>
      </w:r>
    </w:p>
    <w:p w:rsidR="00601C39" w:rsidRPr="00601C39" w:rsidRDefault="00601C39" w:rsidP="00601C39">
      <w:pPr>
        <w:widowControl w:val="0"/>
        <w:tabs>
          <w:tab w:val="left" w:pos="284"/>
        </w:tabs>
        <w:spacing w:before="120" w:after="120" w:line="240" w:lineRule="auto"/>
        <w:ind w:right="91"/>
        <w:jc w:val="both"/>
        <w:rPr>
          <w:rFonts w:ascii="Sylfaen" w:hAnsi="Sylfaen"/>
        </w:rPr>
      </w:pPr>
      <w:r w:rsidRPr="00601C39">
        <w:rPr>
          <w:rFonts w:ascii="Sylfaen" w:hAnsi="Sylfaen"/>
        </w:rPr>
        <w:t xml:space="preserve">აშენდება საერთაშორისო სტანდარტების შესაბამისი სპორტული მოედნები, დარბაზები და სპორტის სასახლეები, ასევე მასობრივი სპორტის ობიექტები; შეიქმნება სპორტული ინფრასტრუქტურის მართვის ქმედითი მოდელი, რომელიც საჯარო და კერძო სექტორის ეფექტიან თანამშრომლობაზე იქნება დაფუძნებული. </w:t>
      </w:r>
    </w:p>
    <w:p w:rsidR="00601C39" w:rsidRPr="00601C39" w:rsidRDefault="00601C39" w:rsidP="00601C39">
      <w:pPr>
        <w:widowControl w:val="0"/>
        <w:tabs>
          <w:tab w:val="left" w:pos="284"/>
        </w:tabs>
        <w:spacing w:before="120" w:after="120" w:line="240" w:lineRule="auto"/>
        <w:ind w:right="91"/>
        <w:jc w:val="both"/>
        <w:rPr>
          <w:rFonts w:ascii="Sylfaen" w:hAnsi="Sylfaen"/>
        </w:rPr>
      </w:pPr>
      <w:r w:rsidRPr="00601C39">
        <w:rPr>
          <w:rFonts w:ascii="Sylfaen" w:hAnsi="Sylfaen"/>
        </w:rPr>
        <w:t>გაიზრდება სპორტული განათლების ხელმისაწვდომობის დონე და შეიქმნება დარგის პროფესიონალი კადრებით მომარაგების მყარი საფუძვლები.</w:t>
      </w:r>
    </w:p>
    <w:p w:rsidR="00601C39" w:rsidRPr="00601C39" w:rsidRDefault="00601C39" w:rsidP="00601C39">
      <w:pPr>
        <w:widowControl w:val="0"/>
        <w:spacing w:before="120" w:after="120" w:line="240" w:lineRule="auto"/>
        <w:ind w:right="91"/>
        <w:jc w:val="both"/>
        <w:rPr>
          <w:rFonts w:ascii="Sylfaen" w:hAnsi="Sylfaen"/>
          <w:b/>
        </w:rPr>
      </w:pPr>
      <w:r w:rsidRPr="00601C39">
        <w:rPr>
          <w:rFonts w:ascii="Sylfaen" w:hAnsi="Sylfaen"/>
        </w:rPr>
        <w:t xml:space="preserve">სპორტულ ორგანიზაციებთან და სხვადასხვა უწყებებთან კოორდინაციით, შემუშავდება </w:t>
      </w:r>
      <w:r w:rsidRPr="00601C39">
        <w:rPr>
          <w:rFonts w:ascii="Sylfaen" w:hAnsi="Sylfaen"/>
          <w:b/>
        </w:rPr>
        <w:t>სპორტული ტურიზმის განვითარების</w:t>
      </w:r>
      <w:r w:rsidRPr="00601C39">
        <w:rPr>
          <w:rFonts w:ascii="Sylfaen" w:hAnsi="Sylfaen"/>
        </w:rPr>
        <w:t xml:space="preserve"> სტრატეგია, რაც ქვეყნის პოპულარიზაციასთან ერთად, განაპირობებს ქვეყანაში დამატებითი ინვესტიციების მოზიდვას. ამ მიზნით გაგრძელდება მუშაობა საერთაშორისო სპორტული ღონისძიებების მასპინძლობის მიმართულებით და </w:t>
      </w:r>
      <w:r w:rsidRPr="00601C39">
        <w:rPr>
          <w:rFonts w:ascii="Sylfaen" w:hAnsi="Sylfaen"/>
          <w:b/>
        </w:rPr>
        <w:t>შემუშავდება საერთაშორისო სპორტული ღონისძიებების გამართვის სტანდარტები.</w:t>
      </w:r>
    </w:p>
    <w:p w:rsidR="00601C39" w:rsidRPr="00601C39" w:rsidRDefault="00601C39" w:rsidP="00601C39">
      <w:pPr>
        <w:widowControl w:val="0"/>
        <w:spacing w:before="120" w:after="120" w:line="240" w:lineRule="auto"/>
        <w:ind w:right="91"/>
        <w:jc w:val="both"/>
        <w:rPr>
          <w:rFonts w:ascii="Sylfaen" w:hAnsi="Sylfaen"/>
        </w:rPr>
      </w:pPr>
      <w:r w:rsidRPr="00601C39">
        <w:rPr>
          <w:rFonts w:ascii="Sylfaen" w:hAnsi="Sylfaen"/>
        </w:rPr>
        <w:t>შეიქმნება სპორტული დავების განხილვების ეფექტიანი სისტემა. დაინერგება სპორტსმენთა უფლებების დაცვის და მათი გადაწყვეტილების მიღებაში ჩართვის მოდელი. გაგრძელდება სპორტის სფეროში არსებულ საერთაშორისო კონვენციებთან მიერთების, მათი რატიფიკაციისა და დანერგვის პროცესი.</w:t>
      </w:r>
    </w:p>
    <w:p w:rsidR="00601C39" w:rsidRPr="00601C39" w:rsidRDefault="00601C39" w:rsidP="00601C39">
      <w:pPr>
        <w:widowControl w:val="0"/>
        <w:spacing w:before="120" w:after="120" w:line="240" w:lineRule="auto"/>
        <w:ind w:right="91"/>
        <w:jc w:val="both"/>
        <w:rPr>
          <w:rFonts w:ascii="Sylfaen" w:hAnsi="Sylfaen"/>
        </w:rPr>
      </w:pPr>
    </w:p>
    <w:p w:rsidR="00601C39" w:rsidRPr="00601C39" w:rsidRDefault="00601C39" w:rsidP="00601C39">
      <w:pPr>
        <w:pStyle w:val="Heading2"/>
        <w:numPr>
          <w:ilvl w:val="1"/>
          <w:numId w:val="1"/>
        </w:numPr>
        <w:spacing w:before="120" w:after="120" w:line="240" w:lineRule="auto"/>
        <w:ind w:left="0"/>
        <w:jc w:val="both"/>
        <w:rPr>
          <w:rFonts w:ascii="Sylfaen" w:hAnsi="Sylfaen"/>
          <w:b/>
          <w:color w:val="auto"/>
          <w:szCs w:val="24"/>
        </w:rPr>
      </w:pPr>
      <w:bookmarkStart w:id="37" w:name="_Toc516925207"/>
      <w:bookmarkStart w:id="38" w:name="_Toc516925240"/>
      <w:bookmarkStart w:id="39" w:name="_Toc516925260"/>
      <w:bookmarkStart w:id="40" w:name="_Toc516925262"/>
      <w:bookmarkStart w:id="41" w:name="_Toc516925323"/>
      <w:bookmarkStart w:id="42" w:name="_Toc516925325"/>
      <w:bookmarkStart w:id="43" w:name="_Toc516925427"/>
      <w:bookmarkStart w:id="44" w:name="_Toc516925443"/>
      <w:bookmarkStart w:id="45" w:name="_Toc516925444"/>
      <w:bookmarkStart w:id="46" w:name="_Toc516925180"/>
      <w:bookmarkEnd w:id="1"/>
      <w:bookmarkEnd w:id="37"/>
      <w:bookmarkEnd w:id="38"/>
      <w:bookmarkEnd w:id="39"/>
      <w:bookmarkEnd w:id="40"/>
      <w:bookmarkEnd w:id="41"/>
      <w:bookmarkEnd w:id="42"/>
      <w:bookmarkEnd w:id="43"/>
      <w:bookmarkEnd w:id="44"/>
      <w:bookmarkEnd w:id="45"/>
      <w:r w:rsidRPr="00601C39">
        <w:rPr>
          <w:rFonts w:ascii="Sylfaen" w:hAnsi="Sylfaen"/>
          <w:b/>
          <w:color w:val="auto"/>
          <w:szCs w:val="24"/>
        </w:rPr>
        <w:t>ჯანმრთელობის დაცვა</w:t>
      </w:r>
      <w:bookmarkEnd w:id="46"/>
    </w:p>
    <w:p w:rsidR="00601C39" w:rsidRPr="00601C39" w:rsidRDefault="00601C39" w:rsidP="00601C39">
      <w:pPr>
        <w:spacing w:before="120" w:after="120" w:line="240" w:lineRule="auto"/>
        <w:jc w:val="both"/>
        <w:rPr>
          <w:rFonts w:ascii="Sylfaen" w:hAnsi="Sylfaen"/>
        </w:rPr>
      </w:pPr>
      <w:r w:rsidRPr="00601C39">
        <w:rPr>
          <w:rFonts w:ascii="Sylfaen" w:hAnsi="Sylfaen"/>
        </w:rPr>
        <w:t xml:space="preserve">”ქართული ოცნების” ხელისუფლებამ საფუძველი ჩაუყარა სოციალური პასუხისმგებლობის პრინციპზე დაფუძნებულ ჯანმრთელობისა და სოციალური დაცვის პოლიტიკას. ადამიანზე ორიენტირებული სოციალური პოლიტიკის მთავარი მიღწევაა საყოველთაო ჯანდაცვის პროგრამის ამოქმედება, რომელმაც სათავე დაუდო საქართველოს ყველა მოქალაქისათვის სამედიცინო მომსახურებით უნივერსალურ მოცვას. </w:t>
      </w:r>
    </w:p>
    <w:p w:rsidR="00601C39" w:rsidRPr="00601C39" w:rsidRDefault="00601C39" w:rsidP="00601C39">
      <w:pPr>
        <w:spacing w:before="120" w:after="120" w:line="240" w:lineRule="auto"/>
        <w:jc w:val="both"/>
        <w:rPr>
          <w:rFonts w:ascii="Sylfaen" w:hAnsi="Sylfaen"/>
        </w:rPr>
      </w:pPr>
      <w:r w:rsidRPr="00601C39">
        <w:rPr>
          <w:rFonts w:ascii="Sylfaen" w:hAnsi="Sylfaen"/>
        </w:rPr>
        <w:t xml:space="preserve">მთავრობა მომავალშიც შეინარჩუნებს საყოველთაო ჯანდაცვის სისტემას, რომელიც გახდება პაციენტზე მეტად ორიენტირებული და კიდევ უფრო შეამცირებს მოსახლეობის ჯანდაცვაზე ჯიბიდან დანახარჯებს. </w:t>
      </w:r>
    </w:p>
    <w:p w:rsidR="00601C39" w:rsidRPr="00601C39" w:rsidRDefault="00601C39" w:rsidP="00601C39">
      <w:pPr>
        <w:spacing w:before="120" w:after="120" w:line="240" w:lineRule="auto"/>
        <w:jc w:val="both"/>
        <w:rPr>
          <w:rFonts w:ascii="Sylfaen" w:hAnsi="Sylfaen"/>
        </w:rPr>
      </w:pPr>
      <w:r w:rsidRPr="00601C39">
        <w:rPr>
          <w:rFonts w:ascii="Sylfaen" w:hAnsi="Sylfaen"/>
        </w:rPr>
        <w:lastRenderedPageBreak/>
        <w:t>საყოველთაო ჯანდაცვის ეფექტურობისა და ხარისხის გაზრდის მიზნით აქტიურად დაიწყება სელექტიური კონტრაქტების სისტემის დანერგვა. გარდა ამისა, სრულად დაინერგება დაფინანსების დიაგნოზთან შეჭიდული ჯგუფების და გლობალური ბიუჯეტის მეთოდი, რაც უზრუნველყოფს პროგრამული ფინანსური რესურსების უფრო ეფექტიან გამოყენებას.</w:t>
      </w:r>
    </w:p>
    <w:p w:rsidR="00601C39" w:rsidRPr="00601C39" w:rsidRDefault="00601C39" w:rsidP="00601C39">
      <w:pPr>
        <w:spacing w:before="120" w:after="120" w:line="240" w:lineRule="auto"/>
        <w:jc w:val="both"/>
        <w:rPr>
          <w:rFonts w:ascii="Sylfaen" w:hAnsi="Sylfaen"/>
        </w:rPr>
      </w:pPr>
      <w:r w:rsidRPr="00601C39">
        <w:rPr>
          <w:rFonts w:ascii="Sylfaen" w:hAnsi="Sylfaen"/>
        </w:rPr>
        <w:t>მნიშვნელოვანი ცვლილებები გატარდება ჯანდაცვის პოლიტიკაში. პრიორიტეტული გახდება დაავადებების ადრეული დიაგნოსტიკა მათი გართულების თავიდან ასაცილებლად. სხვადასხვა პრევენციული ღონისძიებების გატარება მიზნად ისახავს ჩვენი მოსახლეობის ჯანმრთელობისა და ცხოვრების ხარისხის გაუმჯობესებას. განხორციელდება პირველადი ჯანდაცვის რეფორმის მომდევნო ეტაპი, დაიხვეწება პირველადი ჯანდაცვის სისტემის დაფინანსების მექანიზმები, გაუმჯობესდება ინფრასტრუქტურა და აღჭურვა, გაიზრდება ოჯახის ექიმის როლი და მნიშვნელობა. უახლოეს მომავალში დაიწყება ციფრული ტექნოლოგიებისა და ტელემედიცინის დანერგვის პროცესი. ეს საშუალებას მისცემს მოსახლეობას, ისარგებლოს არამხოლოდ ექიმ-სპეციალისტის მომსახურებით, არამედ ადგილზე ჩაიტაროს კვლევები. აღნიშნულის მიზანია სამედიცინო მომსახურების ხარისხის გაუმჯობესება.</w:t>
      </w:r>
    </w:p>
    <w:p w:rsidR="00601C39" w:rsidRPr="00601C39" w:rsidRDefault="00601C39" w:rsidP="00601C39">
      <w:pPr>
        <w:spacing w:before="120" w:after="120" w:line="240" w:lineRule="auto"/>
        <w:jc w:val="both"/>
        <w:rPr>
          <w:rFonts w:ascii="Sylfaen" w:hAnsi="Sylfaen"/>
        </w:rPr>
      </w:pPr>
      <w:r w:rsidRPr="00601C39">
        <w:rPr>
          <w:rFonts w:ascii="Sylfaen" w:hAnsi="Sylfaen"/>
        </w:rPr>
        <w:t xml:space="preserve">გაგრძელდება </w:t>
      </w:r>
      <w:r w:rsidRPr="00601C39">
        <w:rPr>
          <w:rFonts w:ascii="Sylfaen" w:hAnsi="Sylfaen"/>
          <w:b/>
          <w:bCs/>
        </w:rPr>
        <w:t xml:space="preserve">ჯანდაცვის სპეციალიზებული მიმართულებების პროგრამული დაფინანსება, </w:t>
      </w:r>
      <w:r w:rsidRPr="00601C39">
        <w:rPr>
          <w:rFonts w:ascii="Sylfaen" w:hAnsi="Sylfaen"/>
        </w:rPr>
        <w:t xml:space="preserve">C ჰეპატიტის ელიმინაციის უპრეცედენტო პროგრამაში ჩართვის საშუალება მომავალშიც ექნება ყველა შესაბამისი საჭიროების მქონე პაციენტს; გაუმჯობესდება ფსიქიკური ჯანმრთელობის მომსახურების ხარისხი, როგორც სტაციონარულ, ისე ამბულატორიულ დონეზე. გაგრძელდება აცრების ეროვნული კალენდრით ბავშვთა იმუნიზაცია. </w:t>
      </w:r>
    </w:p>
    <w:p w:rsidR="00601C39" w:rsidRPr="00601C39" w:rsidRDefault="00601C39" w:rsidP="00601C39">
      <w:pPr>
        <w:spacing w:before="120" w:after="120" w:line="240" w:lineRule="auto"/>
        <w:jc w:val="both"/>
        <w:rPr>
          <w:rFonts w:ascii="Sylfaen" w:hAnsi="Sylfaen"/>
        </w:rPr>
      </w:pPr>
      <w:r w:rsidRPr="00601C39">
        <w:rPr>
          <w:rFonts w:ascii="Sylfaen" w:hAnsi="Sylfaen"/>
        </w:rPr>
        <w:t xml:space="preserve">ონკოლოგიური დაავადებების მართვა და ეფექტიანი მკურნალობა სახელმწიფოსთვის ერთ-ერთი წამყვანი პრიორიტეტი გახდება. საფუძველი ჩაეყრება ონკოლოგიური დაავადებების სამკურნალო ეფექტიან და თანამედროვე მეთოდებს. </w:t>
      </w:r>
    </w:p>
    <w:p w:rsidR="00601C39" w:rsidRPr="00601C39" w:rsidRDefault="00601C39" w:rsidP="00601C39">
      <w:pPr>
        <w:spacing w:before="120" w:after="120" w:line="240" w:lineRule="auto"/>
        <w:jc w:val="both"/>
        <w:rPr>
          <w:rFonts w:ascii="Sylfaen" w:hAnsi="Sylfaen"/>
        </w:rPr>
      </w:pPr>
      <w:r w:rsidRPr="00601C39">
        <w:rPr>
          <w:rFonts w:ascii="Sylfaen" w:hAnsi="Sylfaen"/>
        </w:rPr>
        <w:t xml:space="preserve">მედიკამენტებზე ხელმისაწვდომობის გაზრდის მიზნით გაგრძელდება ქრონიკული დაავადებების სამკურნალო მედიკამენტებით უზრუნველყოფის პროგრამა. </w:t>
      </w:r>
    </w:p>
    <w:p w:rsidR="00601C39" w:rsidRPr="00601C39" w:rsidRDefault="00601C39" w:rsidP="00601C39">
      <w:pPr>
        <w:spacing w:before="120" w:after="120" w:line="240" w:lineRule="auto"/>
        <w:jc w:val="both"/>
        <w:rPr>
          <w:rFonts w:ascii="Sylfaen" w:hAnsi="Sylfaen"/>
        </w:rPr>
      </w:pPr>
      <w:r w:rsidRPr="00601C39">
        <w:rPr>
          <w:rFonts w:ascii="Sylfaen" w:hAnsi="Sylfaen"/>
        </w:rPr>
        <w:t xml:space="preserve">საქართველოს მასშტაბით მოხდება ელექტრონული ჯანდაცვის სისტემაზე გადასვლა. შეიქმნება პაციენტის ელექტრონული ბარათი, რომელზეც აისახება პაციენტის ჯანმრთელობასთან დაკავშირებული ყველა მნიშვნელოვანი ინფორმაცია. </w:t>
      </w:r>
    </w:p>
    <w:p w:rsidR="00601C39" w:rsidRPr="00601C39" w:rsidRDefault="00601C39" w:rsidP="00601C39">
      <w:pPr>
        <w:spacing w:before="120" w:after="120" w:line="240" w:lineRule="auto"/>
        <w:jc w:val="both"/>
        <w:rPr>
          <w:rFonts w:ascii="Sylfaen" w:hAnsi="Sylfaen"/>
        </w:rPr>
      </w:pPr>
      <w:r w:rsidRPr="00601C39">
        <w:rPr>
          <w:rFonts w:ascii="Sylfaen" w:hAnsi="Sylfaen"/>
        </w:rPr>
        <w:t xml:space="preserve">დიპლომისშემგომი და უწყვეტი პროფესიული განათლების გაუმჯობესების მიზნით, განხორციელდება სამედიცინო  განათლების სისტემური რეფორმა, რაც ხელს შეუწყობს პაციენტისთვის ხარისხიანი სამედიცინო მომსახურების მიწოდებას. </w:t>
      </w:r>
    </w:p>
    <w:p w:rsidR="00601C39" w:rsidRPr="00601C39" w:rsidRDefault="00601C39" w:rsidP="00601C39">
      <w:pPr>
        <w:spacing w:before="120" w:after="120" w:line="240" w:lineRule="auto"/>
        <w:jc w:val="both"/>
        <w:rPr>
          <w:rFonts w:ascii="Sylfaen" w:hAnsi="Sylfaen"/>
        </w:rPr>
      </w:pPr>
    </w:p>
    <w:p w:rsidR="00601C39" w:rsidRPr="00601C39" w:rsidRDefault="00601C39" w:rsidP="00601C39">
      <w:pPr>
        <w:pStyle w:val="Heading2"/>
        <w:numPr>
          <w:ilvl w:val="1"/>
          <w:numId w:val="1"/>
        </w:numPr>
        <w:spacing w:before="120" w:after="120" w:line="240" w:lineRule="auto"/>
        <w:ind w:left="0"/>
        <w:jc w:val="both"/>
        <w:rPr>
          <w:rFonts w:ascii="Sylfaen" w:hAnsi="Sylfaen"/>
          <w:b/>
          <w:color w:val="auto"/>
          <w:szCs w:val="24"/>
        </w:rPr>
      </w:pPr>
      <w:bookmarkStart w:id="47" w:name="_Toc516925181"/>
      <w:r w:rsidRPr="00601C39">
        <w:rPr>
          <w:rFonts w:ascii="Sylfaen" w:hAnsi="Sylfaen"/>
          <w:b/>
          <w:color w:val="auto"/>
          <w:szCs w:val="24"/>
        </w:rPr>
        <w:t>სოციალური დაცვა</w:t>
      </w:r>
      <w:bookmarkEnd w:id="47"/>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მთავრობის სოციალური დაცვის პოლიტიკის ძირითად პრინციპებს წარმოადგენს: სოციალური დახმარების სისტემის ეფექტიანობა, სამართლიანობა და გამჭვირვალობა, დასაქმების მოტივაციის გაზრდა და ხელშეწყობა. </w:t>
      </w:r>
    </w:p>
    <w:p w:rsidR="00601C39" w:rsidRPr="00601C39" w:rsidRDefault="00601C39" w:rsidP="00601C39">
      <w:pPr>
        <w:spacing w:before="120" w:after="120" w:line="240" w:lineRule="auto"/>
        <w:jc w:val="both"/>
        <w:rPr>
          <w:rFonts w:ascii="Sylfaen" w:hAnsi="Sylfaen"/>
        </w:rPr>
      </w:pPr>
      <w:r w:rsidRPr="00601C39">
        <w:rPr>
          <w:rFonts w:ascii="Sylfaen" w:hAnsi="Sylfaen"/>
        </w:rPr>
        <w:t xml:space="preserve">მთავრობა გააგრძელებს </w:t>
      </w:r>
      <w:r w:rsidRPr="00601C39">
        <w:rPr>
          <w:rFonts w:ascii="Sylfaen" w:hAnsi="Sylfaen"/>
          <w:b/>
        </w:rPr>
        <w:t>მიზნობრივ სოციალურ პროგრამებს</w:t>
      </w:r>
      <w:r w:rsidRPr="00601C39">
        <w:rPr>
          <w:rFonts w:ascii="Sylfaen" w:hAnsi="Sylfaen"/>
        </w:rPr>
        <w:t xml:space="preserve"> </w:t>
      </w:r>
      <w:r w:rsidRPr="00601C39">
        <w:rPr>
          <w:rFonts w:ascii="Sylfaen" w:eastAsia="Times New Roman" w:hAnsi="Sylfaen"/>
        </w:rPr>
        <w:t xml:space="preserve">მოწყვლადი ჯგუფების მატერიალური მდგომარეობის შესამსუბუქებლად. ადგილობრივი ხელისუფლების ჩართულობით განხორციელდება აღნიშნული პროგრამების მიზნობრიობის გაუმჯობესება და არსებული რესურსების უფრო სამართლიანი გადანაწილება. </w:t>
      </w:r>
      <w:r w:rsidRPr="00601C39">
        <w:rPr>
          <w:rFonts w:ascii="Sylfaen" w:hAnsi="Sylfaen"/>
        </w:rPr>
        <w:t>ამ პროცესში შემოღებულ იქნება სოციალურად დაუცველი ოჯახების შრომისუნარიანი წევრების დასაქმების წახალისებისა და ხელშეწყობის მექანიზმები.</w:t>
      </w:r>
    </w:p>
    <w:p w:rsidR="00601C39" w:rsidRPr="00601C39" w:rsidRDefault="00601C39" w:rsidP="00601C39">
      <w:pPr>
        <w:pStyle w:val="BodyText"/>
        <w:spacing w:before="120"/>
        <w:ind w:right="28"/>
        <w:jc w:val="both"/>
        <w:rPr>
          <w:rFonts w:ascii="Sylfaen" w:hAnsi="Sylfaen"/>
          <w:sz w:val="22"/>
          <w:szCs w:val="22"/>
          <w:lang w:val="ka-GE"/>
        </w:rPr>
      </w:pPr>
      <w:r w:rsidRPr="00601C39">
        <w:rPr>
          <w:rFonts w:ascii="Sylfaen" w:hAnsi="Sylfaen"/>
          <w:sz w:val="22"/>
          <w:szCs w:val="22"/>
          <w:lang w:val="ka-GE"/>
        </w:rPr>
        <w:t>2020 წელს განხორციელდება პენსიების ზრდა და დაინერგება საკანონმდებლო მექანიზმები, რომლებიც მომავალში ყოველწლიურად უზრუნველყოფს საპენსიო გასაცემლების ზრდას.</w:t>
      </w:r>
    </w:p>
    <w:p w:rsidR="00601C39" w:rsidRPr="00601C39" w:rsidRDefault="00601C39" w:rsidP="00601C39">
      <w:pPr>
        <w:pStyle w:val="BodyText"/>
        <w:spacing w:before="120"/>
        <w:ind w:right="28"/>
        <w:jc w:val="both"/>
        <w:rPr>
          <w:rFonts w:ascii="Sylfaen" w:hAnsi="Sylfaen"/>
          <w:sz w:val="22"/>
          <w:lang w:val="ka-GE"/>
        </w:rPr>
      </w:pPr>
      <w:r w:rsidRPr="00601C39">
        <w:rPr>
          <w:rFonts w:ascii="Sylfaen" w:hAnsi="Sylfaen"/>
          <w:sz w:val="22"/>
          <w:lang w:val="ka-GE"/>
        </w:rPr>
        <w:lastRenderedPageBreak/>
        <w:t xml:space="preserve">ხელისუფლება გაააქტიურებს </w:t>
      </w:r>
      <w:r w:rsidRPr="00601C39">
        <w:rPr>
          <w:rFonts w:ascii="Sylfaen" w:hAnsi="Sylfaen"/>
          <w:b/>
          <w:bCs/>
          <w:sz w:val="22"/>
          <w:lang w:val="ka-GE"/>
        </w:rPr>
        <w:t xml:space="preserve">დევნილთა </w:t>
      </w:r>
      <w:r w:rsidRPr="00601C39">
        <w:rPr>
          <w:rFonts w:ascii="Sylfaen" w:hAnsi="Sylfaen"/>
          <w:sz w:val="22"/>
          <w:lang w:val="ka-GE"/>
        </w:rPr>
        <w:t>საცხოვრებელი ფართებით უზრუნველყოფის ეფექტიან პოლიტიკას.</w:t>
      </w:r>
      <w:r w:rsidRPr="00601C39">
        <w:rPr>
          <w:rFonts w:ascii="Sylfaen" w:hAnsi="Sylfaen"/>
          <w:sz w:val="22"/>
        </w:rPr>
        <w:t xml:space="preserve"> </w:t>
      </w:r>
      <w:r w:rsidRPr="00601C39">
        <w:rPr>
          <w:rFonts w:ascii="Sylfaen" w:hAnsi="Sylfaen"/>
          <w:sz w:val="22"/>
          <w:lang w:val="ka-GE"/>
        </w:rPr>
        <w:t xml:space="preserve"> გაგრძელდება დევნილი ოჯახებისათვის მრავალბინიანი საცხოვრებელი სახლების მშენებლობა, ასევე „სოფლად სახლის“ პროექტის ფარგლებში მოხდება დევნილი ოჯახებისთვის საცხოვრებელი სახლების შეძენა. </w:t>
      </w:r>
      <w:r w:rsidRPr="00601C39">
        <w:rPr>
          <w:rFonts w:ascii="Sylfaen" w:hAnsi="Sylfaen"/>
          <w:sz w:val="22"/>
          <w:szCs w:val="22"/>
          <w:lang w:val="ka-GE"/>
        </w:rPr>
        <w:t xml:space="preserve">გაგრძელდება კერძო მესაკუთრეებისგან იმ საცხოვრებელი ფართების გამოსყიდვა, რომლებიც დევნილებს აქვთ დაკავებული. დაიხურება ყველა ნგრევადი, სიცოცხლისათვის საშიში ობიექტი, რომელზეც არსებობს შესაბამისი საექსპერტო დასკვნა. </w:t>
      </w:r>
      <w:r w:rsidRPr="00601C39">
        <w:rPr>
          <w:rFonts w:ascii="Sylfaen" w:hAnsi="Sylfaen"/>
          <w:sz w:val="22"/>
          <w:lang w:val="ka-GE"/>
        </w:rPr>
        <w:t xml:space="preserve">2019-2020 წლებში, დევნილთა ბინებით უზრუნველყოფაზე სახელმწიფო ბიუჯეტიდან დაიხარჯება 200 მლნ. ლარზე მეტი. გაძლიერდება სახელმწიფოს მხრიდან დევნილებისთვის საარსებო წყაროებზე წვდომის, მცირე სამეწარმეო საქმიანობისა და დევნილთა კოოპერაციის ხელშეწყობა. </w:t>
      </w:r>
    </w:p>
    <w:p w:rsidR="00601C39" w:rsidRPr="00601C39" w:rsidRDefault="00601C39" w:rsidP="00601C39">
      <w:pPr>
        <w:pStyle w:val="BodyText"/>
        <w:spacing w:before="120"/>
        <w:ind w:right="28"/>
        <w:jc w:val="both"/>
        <w:rPr>
          <w:rFonts w:ascii="Sylfaen" w:hAnsi="Sylfaen"/>
          <w:sz w:val="22"/>
          <w:szCs w:val="22"/>
          <w:lang w:val="ka-GE"/>
        </w:rPr>
      </w:pPr>
      <w:r w:rsidRPr="00601C39">
        <w:rPr>
          <w:rFonts w:ascii="Sylfaen" w:hAnsi="Sylfaen"/>
          <w:sz w:val="22"/>
          <w:lang w:val="ka-GE"/>
        </w:rPr>
        <w:t xml:space="preserve">გაგრძელდება </w:t>
      </w:r>
      <w:r w:rsidRPr="00601C39">
        <w:rPr>
          <w:rFonts w:ascii="Sylfaen" w:hAnsi="Sylfaen"/>
          <w:b/>
          <w:sz w:val="22"/>
          <w:lang w:val="ka-GE"/>
        </w:rPr>
        <w:t>ეკომიგრანტი</w:t>
      </w:r>
      <w:r w:rsidRPr="00601C39">
        <w:rPr>
          <w:rFonts w:ascii="Sylfaen" w:hAnsi="Sylfaen"/>
          <w:sz w:val="22"/>
          <w:lang w:val="ka-GE"/>
        </w:rPr>
        <w:t xml:space="preserve"> ოჯახებისთვის სახლების შეძენა ქვეყნის მასშტაბით, ასევე გასულ წლებში გადაცემული საცხოვრებელი სახლებისა და მიწის ნაკვეთების ეკომიგრანტი ოჯახებისთვის საკუთრებაში რეგისტრაციის პროცესი. </w:t>
      </w:r>
    </w:p>
    <w:p w:rsidR="00601C39" w:rsidRPr="00601C39" w:rsidRDefault="00601C39" w:rsidP="00601C39">
      <w:pPr>
        <w:spacing w:before="120" w:after="120" w:line="240" w:lineRule="auto"/>
        <w:ind w:right="187" w:hanging="14"/>
        <w:jc w:val="both"/>
        <w:rPr>
          <w:rFonts w:ascii="Sylfaen" w:hAnsi="Sylfaen"/>
        </w:rPr>
      </w:pPr>
    </w:p>
    <w:p w:rsidR="00601C39" w:rsidRPr="00601C39" w:rsidRDefault="00601C39" w:rsidP="00AA4A3C">
      <w:pPr>
        <w:pStyle w:val="Heading1"/>
        <w:numPr>
          <w:ilvl w:val="0"/>
          <w:numId w:val="27"/>
        </w:numPr>
        <w:spacing w:before="120" w:after="120" w:line="240" w:lineRule="auto"/>
        <w:ind w:right="184"/>
        <w:jc w:val="both"/>
        <w:rPr>
          <w:rFonts w:ascii="Sylfaen" w:hAnsi="Sylfaen"/>
        </w:rPr>
      </w:pPr>
      <w:r w:rsidRPr="00601C39">
        <w:rPr>
          <w:rFonts w:ascii="Sylfaen" w:hAnsi="Sylfaen"/>
          <w:b/>
        </w:rPr>
        <w:t xml:space="preserve">სახელმწიფო მმართველობა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მთავრობის პოლიტიკის განხორციელება დაეყრდნობა სახელმწიფო მმართველობის ეფექტიანობის ამაღლებასა და შედეგზე ორიენტირებულ მუშაობას, რომელიც ხელშესახები იქნება თითოეული მოქალაქისთვის.</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 xml:space="preserve">გაგრძელდება საჯარო სამსახურის რეფორმა, ეფექტიანობის ამაღლების, ფინანსური სტიმულების და მოტივაციის გაზრდის მიზნით. კერძოდ, დემოკრატიული მმართველობის გამოწვევების საპასუხოდ, საქართველოს მთავრობა ევროკავშირის წარმომადგენლობასთან მჭიდრო თანამშრომლობითა და აღმოსავლეთ პარტნიორობის ინიციატივის ქვეყნებთან ერთად განაგრძობს </w:t>
      </w:r>
      <w:r w:rsidRPr="00601C39">
        <w:rPr>
          <w:rFonts w:ascii="Sylfaen" w:hAnsi="Sylfaen"/>
          <w:b/>
          <w:sz w:val="22"/>
          <w:szCs w:val="22"/>
          <w:lang w:val="ka-GE"/>
        </w:rPr>
        <w:t>საჯარო მმართველობის რეფორმის</w:t>
      </w:r>
      <w:r w:rsidRPr="00601C39">
        <w:rPr>
          <w:rFonts w:ascii="Sylfaen" w:hAnsi="Sylfaen"/>
          <w:sz w:val="22"/>
          <w:szCs w:val="22"/>
          <w:lang w:val="ka-GE"/>
        </w:rPr>
        <w:t xml:space="preserve"> განხორციელებას, რაც ფუნდამენტურ როლს თამაშობს საქართველოს ევროკავშირში ინტეგრაციის გზაზე. </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რეფორმის ქვაკუთხედია ევროკავშირის საჯარო მმართველობის პრინციპების შესაბამისად, ეფექტური და ეფექტიანი მართვა, მოქალაქეთა ჩართულობა და საზოგადოებრივი ინტერესების მომსახურება. გამჭვირვალე, პროგნოზირებადი და ანგარიშვალდებული სახელმწიფო მართვის ჩამოყალიბება.</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საჯარო სამსახურის რეფორმის შემდგომ ეტაპად, უზრუნველყოფილი იქნება უწყვეტი პროფესიული განვითარების შესაძლებლობა და კვალიფიკაციის შესაბამისად  საჯარო მოხელეთა ანაზღაურების ზრდა.</w:t>
      </w:r>
    </w:p>
    <w:p w:rsidR="00601C39" w:rsidRPr="00601C39" w:rsidRDefault="00601C39" w:rsidP="00601C39">
      <w:pPr>
        <w:pStyle w:val="BodyText"/>
        <w:spacing w:before="120"/>
        <w:ind w:right="27"/>
        <w:jc w:val="both"/>
        <w:rPr>
          <w:rFonts w:ascii="Sylfaen" w:hAnsi="Sylfaen"/>
          <w:sz w:val="22"/>
          <w:szCs w:val="22"/>
          <w:lang w:val="ka-GE"/>
        </w:rPr>
      </w:pPr>
      <w:r w:rsidRPr="00601C39">
        <w:rPr>
          <w:rFonts w:ascii="Sylfaen" w:hAnsi="Sylfaen"/>
          <w:sz w:val="22"/>
          <w:szCs w:val="22"/>
          <w:lang w:val="ka-GE"/>
        </w:rPr>
        <w:t>საჯარო სამართლის იურიდიული პირების ფუნქციების პირველადი ანალიზის შედეგების გათვალისწინებით, მოხდება საჯარო სამართლის იურიდიული პირების ოპტიმიზაცია და კატეგორიზაცია. დამატებით განხორციელდება თითოეული სსიპ-ის ფუნქციების ანალიზი, რის შემდგომაც ის ფუნქციები, სადაც შესაძლებელია კერძო სექტორის მართვა იყოს უფრო ეფექტური, ეტაპობრივად გადავა კერძო სექტორში.</w:t>
      </w:r>
    </w:p>
    <w:p w:rsidR="00601C39" w:rsidRPr="00601C39" w:rsidRDefault="00601C39" w:rsidP="00601C39">
      <w:pPr>
        <w:tabs>
          <w:tab w:val="left" w:pos="1824"/>
        </w:tabs>
        <w:spacing w:before="120" w:after="120" w:line="240" w:lineRule="auto"/>
        <w:ind w:right="27"/>
        <w:jc w:val="both"/>
        <w:rPr>
          <w:rFonts w:ascii="Sylfaen" w:hAnsi="Sylfaen"/>
        </w:rPr>
      </w:pPr>
      <w:r w:rsidRPr="00601C39">
        <w:rPr>
          <w:rFonts w:ascii="Sylfaen" w:hAnsi="Sylfaen"/>
        </w:rPr>
        <w:t xml:space="preserve">გაძლიერდება </w:t>
      </w:r>
      <w:r w:rsidRPr="00601C39">
        <w:rPr>
          <w:rFonts w:ascii="Sylfaen" w:hAnsi="Sylfaen"/>
          <w:b/>
        </w:rPr>
        <w:t>ადგილობრივი თვითმმართველობა.</w:t>
      </w:r>
      <w:r w:rsidRPr="00601C39">
        <w:rPr>
          <w:rFonts w:ascii="Sylfaen" w:hAnsi="Sylfaen"/>
        </w:rPr>
        <w:t xml:space="preserve"> მცირე, მოქნილი და ეფექტიანი მუნიციპალური მმართველობის ჩამოყალიბებასთან ერთად, გაიზრდება მუნიციპალიტეტების უფლებამოსილება და პასუხისმგებლობა ფისკალური დეცენტრალიზაციის გზით. </w:t>
      </w:r>
    </w:p>
    <w:p w:rsidR="00601C39" w:rsidRPr="00601C39" w:rsidRDefault="00601C39" w:rsidP="00601C39">
      <w:pPr>
        <w:tabs>
          <w:tab w:val="left" w:pos="1824"/>
        </w:tabs>
        <w:spacing w:before="120" w:after="120" w:line="240" w:lineRule="auto"/>
        <w:ind w:right="27"/>
        <w:jc w:val="both"/>
        <w:rPr>
          <w:rFonts w:ascii="Sylfaen" w:hAnsi="Sylfaen"/>
        </w:rPr>
      </w:pPr>
      <w:r w:rsidRPr="00601C39">
        <w:rPr>
          <w:rFonts w:ascii="Sylfaen" w:hAnsi="Sylfaen"/>
        </w:rPr>
        <w:lastRenderedPageBreak/>
        <w:t xml:space="preserve">მუნიციპალიტეტების გაზრდილი უფლებამოსილებისა და პასუხისმგებლობის შესაბამისი ფინანსური რესურსით უზრუნველსაყოფად  ეტაპობრივად გაიზრდება ადგილობრივი ბიუჯეტების შემოსავლების ხვედრითი წილი ნაერთი ბიუჯეტის შემოსავლებში. </w:t>
      </w:r>
    </w:p>
    <w:p w:rsidR="00601C39" w:rsidRPr="00601C39" w:rsidRDefault="00601C39" w:rsidP="00601C39">
      <w:pPr>
        <w:tabs>
          <w:tab w:val="left" w:pos="1824"/>
        </w:tabs>
        <w:spacing w:before="120" w:after="120" w:line="240" w:lineRule="auto"/>
        <w:ind w:right="27"/>
        <w:jc w:val="both"/>
        <w:rPr>
          <w:rFonts w:ascii="Sylfaen" w:hAnsi="Sylfaen"/>
        </w:rPr>
      </w:pPr>
      <w:r w:rsidRPr="00601C39">
        <w:rPr>
          <w:rFonts w:ascii="Sylfaen" w:hAnsi="Sylfaen"/>
        </w:rPr>
        <w:t>ფინანსური რესურსების ზრდასთან ერთად მუნიციპალური მმართველობის გაუმჯობესების მიზნით განხორციელდება ქმედითი პროგრამები, რომელთა ფარგლებში მუნიციპალიტეტების მიერ საჯარო ფინანსების მართვის გაუმჯობესებასთან შედეგების მიხედვით გაიზრდება მათი პროექტების დაფინანსება.</w:t>
      </w:r>
    </w:p>
    <w:p w:rsidR="00601C39" w:rsidRPr="00601C39" w:rsidRDefault="00601C39" w:rsidP="00601C39">
      <w:pPr>
        <w:tabs>
          <w:tab w:val="left" w:pos="1824"/>
        </w:tabs>
        <w:spacing w:before="120" w:after="120" w:line="240" w:lineRule="auto"/>
        <w:ind w:right="27"/>
        <w:jc w:val="both"/>
        <w:rPr>
          <w:rFonts w:ascii="Sylfaen" w:hAnsi="Sylfaen"/>
        </w:rPr>
      </w:pPr>
      <w:r w:rsidRPr="00601C39">
        <w:rPr>
          <w:rFonts w:ascii="Sylfaen" w:hAnsi="Sylfaen"/>
        </w:rPr>
        <w:t xml:space="preserve">შემუშავდება ადგილობრივი თვითმმართველობის განხორციელებაში მოქალაქეთა მონაწილეობის, მათ შორის, ეთნიკური უმცირესობების მონაწილეობის უზრუნველყოფის მექანიზმები. </w:t>
      </w:r>
    </w:p>
    <w:p w:rsidR="00601C39" w:rsidRPr="00601C39" w:rsidRDefault="00601C39" w:rsidP="00601C39">
      <w:pPr>
        <w:spacing w:before="120" w:after="120" w:line="240" w:lineRule="auto"/>
        <w:jc w:val="both"/>
        <w:rPr>
          <w:rFonts w:ascii="Sylfaen" w:hAnsi="Sylfaen"/>
        </w:rPr>
      </w:pPr>
      <w:r w:rsidRPr="00601C39">
        <w:rPr>
          <w:rFonts w:ascii="Sylfaen" w:hAnsi="Sylfaen"/>
        </w:rPr>
        <w:t xml:space="preserve">ქვეყნის განვითარებისათვის უაღრესად მნიშვნელოვანია </w:t>
      </w:r>
      <w:r w:rsidRPr="00601C39">
        <w:rPr>
          <w:rFonts w:ascii="Sylfaen" w:hAnsi="Sylfaen"/>
          <w:b/>
        </w:rPr>
        <w:t>ელექტრონული მმართველობის განვითარება.</w:t>
      </w:r>
      <w:r w:rsidRPr="00601C39">
        <w:rPr>
          <w:rFonts w:ascii="Sylfaen" w:hAnsi="Sylfaen"/>
        </w:rPr>
        <w:t xml:space="preserve"> მთავრობის მიზანია, ერთი მხრივ, საჯარო უწყებებში შიდა პროცესების გაციფროვნება მეტი ეფექტიანობისთვის, ხოლო მეორე მხრივ, მოქალაქეებისა და ბიზნესისთვის გამარტივებული, მომხმარებელზე ორიენტირებული და ხარისხიანი ელექტრონული სახელმწიფო სერვისების შეთავაზება.</w:t>
      </w:r>
    </w:p>
    <w:p w:rsidR="00601C39" w:rsidRPr="00601C39" w:rsidRDefault="00601C39" w:rsidP="00601C39">
      <w:pPr>
        <w:spacing w:before="120" w:after="120" w:line="240" w:lineRule="auto"/>
        <w:jc w:val="both"/>
        <w:rPr>
          <w:rFonts w:ascii="Sylfaen" w:hAnsi="Sylfaen"/>
        </w:rPr>
      </w:pPr>
      <w:r w:rsidRPr="00601C39">
        <w:rPr>
          <w:rFonts w:ascii="Sylfaen" w:hAnsi="Sylfaen"/>
        </w:rPr>
        <w:t>აღნიშნული მიზნის მისაღწევად მთავრობა გააგრძელებს მუშაობას სახელმწიფო სერვისების შექმნისა და მიწოდების ერთიან პოლიტიკაზე, რაც ფიზიკურ მომსახურებასთან ერთად უზრუნველყოფს  ონლაინ-მომსახურების დახვეწას, ახალი დამატებითი სახელმწიფო სერვისების გაციფროვნებას და საფასურების ოპტიმიზაციას. ასევე გაგრძელდება მუშაობა კვალიფიციური ელექტრონული ხელმოწერის და შტამპის დამატებითი ინსტრუმენტების დანერგვაზე, რაც მნიშვნელოვნად დააჩქარებს მომსახურების მიღების დროს და საშუალებას მისცემს მოქალაქეებს და ორგანიზაციებს, დისტანციურად და უსაფრთხოდ მიიღონ სახელმწიფო სერვისები.</w:t>
      </w:r>
    </w:p>
    <w:p w:rsidR="00601C39" w:rsidRPr="00601C39" w:rsidRDefault="00601C39" w:rsidP="00601C39">
      <w:pPr>
        <w:spacing w:before="120" w:after="120" w:line="240" w:lineRule="auto"/>
        <w:jc w:val="both"/>
        <w:rPr>
          <w:rFonts w:ascii="Sylfaen" w:hAnsi="Sylfaen"/>
        </w:rPr>
      </w:pPr>
      <w:r w:rsidRPr="00601C39">
        <w:rPr>
          <w:rFonts w:ascii="Sylfaen" w:hAnsi="Sylfaen"/>
        </w:rPr>
        <w:t>სახელმწიფო ინსტიტუტებში დაინერგება გამჭირვალობის მაღალი სტანდარტები და შეიქმნება საზოგადოებრივი კონტროლის ქმედითი მექანიზმები.</w:t>
      </w:r>
    </w:p>
    <w:p w:rsidR="00601C39" w:rsidRPr="00601C39" w:rsidRDefault="00601C39" w:rsidP="00601C39">
      <w:pPr>
        <w:spacing w:before="120" w:after="120" w:line="240" w:lineRule="auto"/>
        <w:jc w:val="both"/>
        <w:rPr>
          <w:rFonts w:ascii="Sylfaen" w:hAnsi="Sylfaen"/>
          <w:b/>
        </w:rPr>
      </w:pPr>
      <w:r w:rsidRPr="00601C39">
        <w:rPr>
          <w:rFonts w:ascii="Sylfaen" w:hAnsi="Sylfaen"/>
        </w:rPr>
        <w:t>ეფექტიანი სახელმწიფო მმართველობის უზრუნველყოფის მიზნით, უფრო აქტიური გახდება კორუფციის წინააღმდეგ ბრძოლა.</w:t>
      </w:r>
    </w:p>
    <w:p w:rsidR="00601C39" w:rsidRPr="00601C39" w:rsidRDefault="00601C39" w:rsidP="00601C39">
      <w:pPr>
        <w:spacing w:before="120" w:after="120" w:line="240" w:lineRule="auto"/>
        <w:jc w:val="both"/>
        <w:rPr>
          <w:rFonts w:ascii="Sylfaen" w:hAnsi="Sylfaen"/>
        </w:rPr>
      </w:pPr>
      <w:r w:rsidRPr="00601C39">
        <w:rPr>
          <w:rFonts w:ascii="Sylfaen" w:hAnsi="Sylfaen"/>
          <w:b/>
        </w:rPr>
        <w:t xml:space="preserve">კორუფციის წინააღმდეგ ბრძოლაში </w:t>
      </w:r>
      <w:r w:rsidRPr="00601C39">
        <w:rPr>
          <w:rFonts w:ascii="Sylfaen" w:hAnsi="Sylfaen"/>
        </w:rPr>
        <w:t xml:space="preserve">დაინერგება ისეთი </w:t>
      </w:r>
      <w:r w:rsidRPr="00601C39">
        <w:rPr>
          <w:rFonts w:ascii="Sylfaen" w:hAnsi="Sylfaen"/>
          <w:b/>
        </w:rPr>
        <w:t>ევროპული მიდგომები,</w:t>
      </w:r>
      <w:r w:rsidRPr="00601C39">
        <w:rPr>
          <w:rFonts w:ascii="Sylfaen" w:hAnsi="Sylfaen"/>
        </w:rPr>
        <w:t xml:space="preserve"> როგორიცაა კორუფციის პრევენციის მექანიზმების იმპლემენტაცია და საზოგადოებაში ცნობიერების ამაღლება კორუფციულ დანაშაულებებთან მიმართებით. უზრუნველყოფილი იქნება კორუფციის წინააღმდეგ ბრძოლის კუთხით გადადგმული ნაბიჯების ქმედითი კოორდინაცია და ამ მიმართულებით სამოქალაქო საზოგადოების ჩართულობა.</w:t>
      </w:r>
    </w:p>
    <w:p w:rsidR="00601C39" w:rsidRPr="00601C39" w:rsidRDefault="00601C39" w:rsidP="00601C39">
      <w:pPr>
        <w:spacing w:before="120" w:after="120" w:line="240" w:lineRule="auto"/>
        <w:ind w:right="28" w:hanging="11"/>
        <w:jc w:val="both"/>
        <w:rPr>
          <w:rFonts w:ascii="Sylfaen" w:hAnsi="Sylfaen" w:cs="Arial"/>
          <w:shd w:val="clear" w:color="auto" w:fill="FFFFFF"/>
        </w:rPr>
      </w:pPr>
      <w:r w:rsidRPr="00601C39">
        <w:rPr>
          <w:rFonts w:ascii="Sylfaen" w:hAnsi="Sylfaen"/>
        </w:rPr>
        <w:t>გაგრძელდება თანამდებობის პირთა ქონებრივი მდგომარეობის დეკლარაციების მონიტორინგი, ასევე ეთიკისა და ქცევის ზოგად წესებთან დაკავშირებული ცნობიერების ამაღლების მიზნით შესაბამისი ღონისძიებები საჯარო დაწესებულებებში ანგარიშვალდებული და კეთილსინდისიერი გარემოს ჩამოყალიბებისა და ანტიკორუფციული პოლიტიკის იმპლემენტაციის  ხელშეწყობის მიზნით.</w:t>
      </w:r>
    </w:p>
    <w:p w:rsidR="00601C39" w:rsidRPr="006A2880" w:rsidRDefault="00601C39" w:rsidP="00601C39">
      <w:pPr>
        <w:spacing w:before="120" w:after="120" w:line="240" w:lineRule="auto"/>
        <w:ind w:right="187" w:hanging="14"/>
      </w:pPr>
    </w:p>
    <w:p w:rsidR="00601C39" w:rsidRPr="006A2880" w:rsidRDefault="00601C39" w:rsidP="00601C39">
      <w:pPr>
        <w:spacing w:before="120" w:after="120" w:line="240" w:lineRule="auto"/>
        <w:ind w:right="92"/>
        <w:rPr>
          <w:b/>
          <w:color w:val="1F4E79" w:themeColor="accent1" w:themeShade="80"/>
          <w:sz w:val="28"/>
          <w:szCs w:val="28"/>
        </w:rPr>
      </w:pPr>
    </w:p>
    <w:p w:rsidR="004E65E8" w:rsidRPr="00601C39" w:rsidRDefault="004E65E8" w:rsidP="004E65E8">
      <w:pPr>
        <w:jc w:val="both"/>
        <w:rPr>
          <w:rFonts w:ascii="Sylfaen" w:hAnsi="Sylfaen" w:cs="Sylfaen"/>
          <w:b/>
          <w:sz w:val="24"/>
          <w:szCs w:val="24"/>
          <w:highlight w:val="yellow"/>
        </w:rPr>
      </w:pPr>
    </w:p>
    <w:p w:rsidR="004E65E8" w:rsidRPr="00601C39" w:rsidRDefault="004E65E8" w:rsidP="004E65E8">
      <w:pPr>
        <w:jc w:val="both"/>
        <w:rPr>
          <w:rFonts w:ascii="Sylfaen" w:hAnsi="Sylfaen" w:cs="Sylfaen"/>
          <w:b/>
          <w:sz w:val="24"/>
          <w:szCs w:val="24"/>
          <w:highlight w:val="yellow"/>
        </w:rPr>
      </w:pPr>
    </w:p>
    <w:p w:rsidR="004E65E8" w:rsidRPr="00601C39" w:rsidRDefault="004E65E8" w:rsidP="004E65E8">
      <w:pPr>
        <w:jc w:val="both"/>
        <w:rPr>
          <w:rFonts w:ascii="Sylfaen" w:hAnsi="Sylfaen" w:cs="Sylfaen"/>
          <w:b/>
          <w:sz w:val="24"/>
          <w:szCs w:val="24"/>
          <w:highlight w:val="yellow"/>
        </w:rPr>
      </w:pPr>
    </w:p>
    <w:p w:rsidR="004E65E8" w:rsidRDefault="004E65E8" w:rsidP="004E65E8">
      <w:pPr>
        <w:jc w:val="both"/>
        <w:rPr>
          <w:rFonts w:ascii="Sylfaen" w:hAnsi="Sylfaen" w:cs="Sylfaen"/>
          <w:b/>
          <w:sz w:val="24"/>
          <w:szCs w:val="24"/>
          <w:highlight w:val="yellow"/>
        </w:rPr>
      </w:pPr>
    </w:p>
    <w:p w:rsidR="000E0FFF" w:rsidRPr="00D17165" w:rsidRDefault="000E0FFF" w:rsidP="000E0FFF">
      <w:pPr>
        <w:pStyle w:val="Heading1"/>
        <w:jc w:val="center"/>
      </w:pPr>
      <w:r w:rsidRPr="00D17165">
        <w:rPr>
          <w:rFonts w:ascii="Sylfaen" w:hAnsi="Sylfaen" w:cs="Sylfaen"/>
        </w:rPr>
        <w:lastRenderedPageBreak/>
        <w:t>თავი</w:t>
      </w:r>
      <w:r w:rsidRPr="00D17165">
        <w:t xml:space="preserve"> II</w:t>
      </w:r>
    </w:p>
    <w:p w:rsidR="000E0FFF" w:rsidRPr="004F6CCC" w:rsidRDefault="000E0FFF" w:rsidP="000E0FFF">
      <w:pPr>
        <w:pStyle w:val="meore"/>
        <w:tabs>
          <w:tab w:val="left" w:pos="90"/>
        </w:tabs>
        <w:spacing w:after="120"/>
        <w:rPr>
          <w:rFonts w:ascii="Sylfaen" w:hAnsi="Sylfaen"/>
          <w:color w:val="000000"/>
          <w:sz w:val="22"/>
          <w:szCs w:val="22"/>
          <w:lang w:val="ka-GE"/>
        </w:rPr>
      </w:pPr>
      <w:r w:rsidRPr="004F6CCC">
        <w:rPr>
          <w:rFonts w:ascii="Sylfaen" w:hAnsi="Sylfaen"/>
          <w:color w:val="000000"/>
          <w:sz w:val="22"/>
          <w:szCs w:val="22"/>
          <w:lang w:val="ka-GE"/>
        </w:rPr>
        <w:t>ძირითადი საბიუჯეტო და მაკროეკონომიკური პარამეტრები</w:t>
      </w:r>
    </w:p>
    <w:p w:rsidR="000E0FFF" w:rsidRPr="004F6CCC" w:rsidRDefault="000E0FFF" w:rsidP="000E0FFF">
      <w:pPr>
        <w:pStyle w:val="meore"/>
        <w:tabs>
          <w:tab w:val="left" w:pos="90"/>
        </w:tabs>
        <w:spacing w:after="120"/>
        <w:rPr>
          <w:rFonts w:ascii="Sylfaen" w:hAnsi="Sylfaen"/>
          <w:color w:val="000000"/>
          <w:sz w:val="22"/>
          <w:szCs w:val="22"/>
          <w:lang w:val="ka-GE"/>
        </w:rPr>
      </w:pPr>
      <w:r w:rsidRPr="004F6CCC">
        <w:rPr>
          <w:rFonts w:ascii="Sylfaen" w:hAnsi="Sylfaen"/>
          <w:color w:val="000000"/>
          <w:sz w:val="22"/>
          <w:szCs w:val="22"/>
          <w:lang w:val="ka-GE"/>
        </w:rPr>
        <w:t>მაკროეკონომიკური</w:t>
      </w:r>
      <w:r w:rsidRPr="004F6CCC">
        <w:rPr>
          <w:noProof/>
          <w:color w:val="000000"/>
          <w:sz w:val="22"/>
          <w:szCs w:val="22"/>
          <w:lang w:val="ka-GE"/>
        </w:rPr>
        <w:t xml:space="preserve"> </w:t>
      </w:r>
      <w:r w:rsidRPr="004F6CCC">
        <w:rPr>
          <w:rFonts w:ascii="Sylfaen" w:hAnsi="Sylfaen"/>
          <w:color w:val="000000"/>
          <w:sz w:val="22"/>
          <w:szCs w:val="22"/>
          <w:lang w:val="ka-GE"/>
        </w:rPr>
        <w:t>პოლიტიკის</w:t>
      </w:r>
      <w:r w:rsidRPr="004F6CCC">
        <w:rPr>
          <w:noProof/>
          <w:color w:val="000000"/>
          <w:sz w:val="22"/>
          <w:szCs w:val="22"/>
          <w:lang w:val="ka-GE"/>
        </w:rPr>
        <w:t xml:space="preserve"> </w:t>
      </w:r>
      <w:r w:rsidRPr="004F6CCC">
        <w:rPr>
          <w:rFonts w:ascii="Sylfaen" w:hAnsi="Sylfaen"/>
          <w:color w:val="000000"/>
          <w:sz w:val="22"/>
          <w:szCs w:val="22"/>
          <w:lang w:val="ka-GE"/>
        </w:rPr>
        <w:t>ამოცანები</w:t>
      </w:r>
    </w:p>
    <w:p w:rsidR="000E0FFF" w:rsidRPr="004F6CCC" w:rsidRDefault="000E0FFF" w:rsidP="000E0FFF">
      <w:pPr>
        <w:tabs>
          <w:tab w:val="left" w:pos="90"/>
        </w:tabs>
        <w:spacing w:after="120"/>
        <w:ind w:firstLine="720"/>
        <w:jc w:val="both"/>
        <w:rPr>
          <w:rFonts w:ascii="LitNusx" w:hAnsi="LitNusx" w:cs="LitNusx"/>
          <w:lang w:val="pt-BR"/>
        </w:rPr>
      </w:pPr>
      <w:r w:rsidRPr="004F6CCC">
        <w:rPr>
          <w:rFonts w:ascii="Sylfaen" w:hAnsi="Sylfaen" w:cs="Sylfaen"/>
          <w:lang w:val="ka-GE"/>
        </w:rPr>
        <w:t>საშუალოვადიან</w:t>
      </w:r>
      <w:r w:rsidRPr="004F6CCC">
        <w:rPr>
          <w:rFonts w:ascii="Sylfaen" w:hAnsi="Sylfaen" w:cs="Sylfaen"/>
        </w:rPr>
        <w:t xml:space="preserve"> </w:t>
      </w:r>
      <w:r w:rsidRPr="004F6CCC">
        <w:rPr>
          <w:rFonts w:ascii="Sylfaen" w:hAnsi="Sylfaen" w:cs="Sylfaen"/>
          <w:lang w:val="ka-GE"/>
        </w:rPr>
        <w:t>პერიოდში</w:t>
      </w:r>
      <w:r w:rsidRPr="004F6CCC">
        <w:rPr>
          <w:rFonts w:ascii="Sylfaen" w:hAnsi="Sylfaen" w:cs="Sylfaen"/>
        </w:rPr>
        <w:t xml:space="preserve"> </w:t>
      </w:r>
      <w:r w:rsidRPr="004F6CCC">
        <w:rPr>
          <w:rFonts w:ascii="Sylfaen" w:hAnsi="Sylfaen" w:cs="Sylfaen"/>
          <w:lang w:val="ka-GE"/>
        </w:rPr>
        <w:t>ქვეყნის</w:t>
      </w:r>
      <w:r w:rsidRPr="004F6CCC">
        <w:rPr>
          <w:rFonts w:ascii="Sylfaen" w:hAnsi="Sylfaen" w:cs="Sylfaen"/>
        </w:rPr>
        <w:t xml:space="preserve"> </w:t>
      </w:r>
      <w:r w:rsidRPr="004F6CCC">
        <w:rPr>
          <w:rFonts w:ascii="Sylfaen" w:hAnsi="Sylfaen" w:cs="Sylfaen"/>
          <w:lang w:val="ka-GE"/>
        </w:rPr>
        <w:t>მაკროეკონომიკური</w:t>
      </w:r>
      <w:r w:rsidRPr="004F6CCC">
        <w:rPr>
          <w:rFonts w:ascii="Sylfaen" w:hAnsi="Sylfaen" w:cs="Sylfaen"/>
        </w:rPr>
        <w:t xml:space="preserve"> </w:t>
      </w:r>
      <w:r w:rsidRPr="004F6CCC">
        <w:rPr>
          <w:rFonts w:ascii="Sylfaen" w:hAnsi="Sylfaen" w:cs="Sylfaen"/>
          <w:lang w:val="ka-GE"/>
        </w:rPr>
        <w:t>პოლიტიკა</w:t>
      </w:r>
      <w:r w:rsidRPr="004F6CCC">
        <w:rPr>
          <w:rFonts w:ascii="Sylfaen" w:hAnsi="Sylfaen" w:cs="Sylfaen"/>
        </w:rPr>
        <w:t xml:space="preserve"> </w:t>
      </w:r>
      <w:r w:rsidRPr="004F6CCC">
        <w:rPr>
          <w:rFonts w:ascii="Sylfaen" w:hAnsi="Sylfaen" w:cs="Sylfaen"/>
          <w:lang w:val="ka-GE"/>
        </w:rPr>
        <w:t>მიმართული</w:t>
      </w:r>
      <w:r w:rsidRPr="004F6CCC">
        <w:rPr>
          <w:rFonts w:ascii="Sylfaen" w:hAnsi="Sylfaen" w:cs="Sylfaen"/>
        </w:rPr>
        <w:t xml:space="preserve"> </w:t>
      </w:r>
      <w:r w:rsidRPr="004F6CCC">
        <w:rPr>
          <w:rFonts w:ascii="Sylfaen" w:hAnsi="Sylfaen" w:cs="Sylfaen"/>
          <w:lang w:val="ka-GE"/>
        </w:rPr>
        <w:t>იქნება</w:t>
      </w:r>
      <w:r w:rsidRPr="004F6CCC">
        <w:rPr>
          <w:rFonts w:ascii="Sylfaen" w:hAnsi="Sylfaen" w:cs="Sylfaen"/>
        </w:rPr>
        <w:t xml:space="preserve"> </w:t>
      </w:r>
      <w:r w:rsidRPr="004F6CCC">
        <w:rPr>
          <w:rFonts w:ascii="Sylfaen" w:hAnsi="Sylfaen" w:cs="Sylfaen"/>
          <w:lang w:val="ka-GE"/>
        </w:rPr>
        <w:t>მაკროეკონომიკური</w:t>
      </w:r>
      <w:r w:rsidRPr="004F6CCC">
        <w:rPr>
          <w:rFonts w:ascii="Sylfaen" w:hAnsi="Sylfaen" w:cs="Sylfaen"/>
        </w:rPr>
        <w:t xml:space="preserve"> </w:t>
      </w:r>
      <w:r w:rsidRPr="004F6CCC">
        <w:rPr>
          <w:rFonts w:ascii="Sylfaen" w:hAnsi="Sylfaen" w:cs="Sylfaen"/>
          <w:lang w:val="ka-GE"/>
        </w:rPr>
        <w:t>სტაბილურობის</w:t>
      </w:r>
      <w:r w:rsidRPr="004F6CCC">
        <w:rPr>
          <w:rFonts w:ascii="Sylfaen" w:hAnsi="Sylfaen" w:cs="Sylfaen"/>
        </w:rPr>
        <w:t xml:space="preserve"> </w:t>
      </w:r>
      <w:r w:rsidRPr="004F6CCC">
        <w:rPr>
          <w:rFonts w:ascii="Sylfaen" w:hAnsi="Sylfaen" w:cs="Sylfaen"/>
          <w:lang w:val="ka-GE"/>
        </w:rPr>
        <w:t>უზრუნველყოფისაკენ</w:t>
      </w:r>
      <w:r w:rsidRPr="004F6CCC">
        <w:rPr>
          <w:rFonts w:ascii="LitNusx" w:hAnsi="LitNusx" w:cs="LitNusx"/>
          <w:lang w:val="pt-BR"/>
        </w:rPr>
        <w:t xml:space="preserve">, </w:t>
      </w:r>
      <w:r w:rsidRPr="004F6CCC">
        <w:rPr>
          <w:rFonts w:ascii="Sylfaen" w:hAnsi="Sylfaen" w:cs="Sylfaen"/>
          <w:lang w:val="ka-GE"/>
        </w:rPr>
        <w:t>რომლის</w:t>
      </w:r>
      <w:r w:rsidRPr="004F6CCC">
        <w:rPr>
          <w:rFonts w:ascii="Sylfaen" w:hAnsi="Sylfaen" w:cs="Sylfaen"/>
        </w:rPr>
        <w:t xml:space="preserve"> </w:t>
      </w:r>
      <w:r w:rsidRPr="004F6CCC">
        <w:rPr>
          <w:rFonts w:ascii="Sylfaen" w:hAnsi="Sylfaen" w:cs="Sylfaen"/>
          <w:lang w:val="ka-GE"/>
        </w:rPr>
        <w:t>მისაღწევად</w:t>
      </w:r>
      <w:r w:rsidRPr="004F6CCC">
        <w:rPr>
          <w:rFonts w:ascii="Sylfaen" w:hAnsi="Sylfaen" w:cs="Sylfaen"/>
        </w:rPr>
        <w:t xml:space="preserve"> </w:t>
      </w:r>
      <w:r w:rsidRPr="004F6CCC">
        <w:rPr>
          <w:rFonts w:ascii="Sylfaen" w:hAnsi="Sylfaen" w:cs="Sylfaen"/>
          <w:lang w:val="ka-GE"/>
        </w:rPr>
        <w:t>ძირითადი</w:t>
      </w:r>
      <w:r w:rsidRPr="004F6CCC">
        <w:rPr>
          <w:rFonts w:ascii="Sylfaen" w:hAnsi="Sylfaen" w:cs="Sylfaen"/>
        </w:rPr>
        <w:t xml:space="preserve"> </w:t>
      </w:r>
      <w:r w:rsidRPr="004F6CCC">
        <w:rPr>
          <w:rFonts w:ascii="Sylfaen" w:hAnsi="Sylfaen" w:cs="Sylfaen"/>
          <w:lang w:val="ka-GE"/>
        </w:rPr>
        <w:t>პრიორიტეტებია</w:t>
      </w:r>
      <w:r w:rsidRPr="004F6CCC">
        <w:rPr>
          <w:rFonts w:ascii="LitNusx" w:hAnsi="LitNusx" w:cs="LitNusx"/>
          <w:lang w:val="pt-BR"/>
        </w:rPr>
        <w:t xml:space="preserve">: </w:t>
      </w:r>
    </w:p>
    <w:p w:rsidR="000E0FFF" w:rsidRPr="004F6CCC" w:rsidRDefault="000E0FFF" w:rsidP="000E0FFF">
      <w:pPr>
        <w:numPr>
          <w:ilvl w:val="0"/>
          <w:numId w:val="12"/>
        </w:numPr>
        <w:tabs>
          <w:tab w:val="left" w:pos="90"/>
        </w:tabs>
        <w:spacing w:after="120" w:line="276" w:lineRule="auto"/>
        <w:ind w:left="1134"/>
        <w:jc w:val="both"/>
        <w:rPr>
          <w:rFonts w:ascii="LitNusx" w:hAnsi="LitNusx" w:cs="LitNusx"/>
          <w:lang w:val="pt-BR"/>
        </w:rPr>
      </w:pPr>
      <w:r w:rsidRPr="004F6CCC">
        <w:rPr>
          <w:rFonts w:ascii="Sylfaen" w:hAnsi="Sylfaen" w:cs="Sylfaen"/>
          <w:lang w:val="ka-GE"/>
        </w:rPr>
        <w:t>ეკონომიკის</w:t>
      </w:r>
      <w:r w:rsidRPr="004F6CCC">
        <w:rPr>
          <w:rFonts w:ascii="Sylfaen" w:hAnsi="Sylfaen" w:cs="Sylfaen"/>
        </w:rPr>
        <w:t xml:space="preserve"> </w:t>
      </w:r>
      <w:r w:rsidRPr="004F6CCC">
        <w:rPr>
          <w:rFonts w:ascii="Sylfaen" w:hAnsi="Sylfaen" w:cs="Sylfaen"/>
          <w:lang w:val="ka-GE"/>
        </w:rPr>
        <w:t>სტაბილიზაცია</w:t>
      </w:r>
      <w:r w:rsidRPr="004F6CCC">
        <w:rPr>
          <w:rFonts w:ascii="Sylfaen" w:hAnsi="Sylfaen" w:cs="Sylfaen"/>
        </w:rPr>
        <w:t xml:space="preserve"> </w:t>
      </w:r>
      <w:r w:rsidRPr="004F6CCC">
        <w:rPr>
          <w:rFonts w:ascii="Sylfaen" w:hAnsi="Sylfaen" w:cs="Sylfaen"/>
          <w:lang w:val="ka-GE"/>
        </w:rPr>
        <w:t>და</w:t>
      </w:r>
      <w:r w:rsidRPr="004F6CCC">
        <w:rPr>
          <w:rFonts w:ascii="Sylfaen" w:hAnsi="Sylfaen" w:cs="Sylfaen"/>
        </w:rPr>
        <w:t xml:space="preserve"> </w:t>
      </w:r>
      <w:r w:rsidRPr="004F6CCC">
        <w:rPr>
          <w:rFonts w:ascii="Sylfaen" w:hAnsi="Sylfaen" w:cs="Sylfaen"/>
          <w:lang w:val="ka-GE"/>
        </w:rPr>
        <w:t>მომდევნო</w:t>
      </w:r>
      <w:r w:rsidRPr="004F6CCC">
        <w:rPr>
          <w:rFonts w:ascii="Sylfaen" w:hAnsi="Sylfaen" w:cs="Sylfaen"/>
        </w:rPr>
        <w:t xml:space="preserve"> </w:t>
      </w:r>
      <w:r w:rsidRPr="004F6CCC">
        <w:rPr>
          <w:rFonts w:ascii="Sylfaen" w:hAnsi="Sylfaen" w:cs="Sylfaen"/>
          <w:lang w:val="ka-GE"/>
        </w:rPr>
        <w:t>ეტაპზე</w:t>
      </w:r>
      <w:r w:rsidRPr="004F6CCC">
        <w:rPr>
          <w:rFonts w:ascii="Sylfaen" w:hAnsi="Sylfaen" w:cs="Sylfaen"/>
        </w:rPr>
        <w:t xml:space="preserve"> </w:t>
      </w:r>
      <w:r w:rsidRPr="004F6CCC">
        <w:rPr>
          <w:rFonts w:ascii="Sylfaen" w:hAnsi="Sylfaen" w:cs="Sylfaen"/>
          <w:lang w:val="ka-GE"/>
        </w:rPr>
        <w:t>ეკონომიკის</w:t>
      </w:r>
      <w:r w:rsidRPr="004F6CCC">
        <w:rPr>
          <w:rFonts w:ascii="Sylfaen" w:hAnsi="Sylfaen" w:cs="Sylfaen"/>
        </w:rPr>
        <w:t xml:space="preserve"> </w:t>
      </w:r>
      <w:r w:rsidRPr="004F6CCC">
        <w:rPr>
          <w:rFonts w:ascii="Sylfaen" w:hAnsi="Sylfaen" w:cs="Sylfaen"/>
          <w:lang w:val="ka-GE"/>
        </w:rPr>
        <w:t>მდგრადი</w:t>
      </w:r>
      <w:r w:rsidRPr="004F6CCC">
        <w:rPr>
          <w:rFonts w:ascii="Sylfaen" w:hAnsi="Sylfaen" w:cs="Sylfaen"/>
        </w:rPr>
        <w:t xml:space="preserve"> </w:t>
      </w:r>
      <w:r w:rsidRPr="004F6CCC">
        <w:rPr>
          <w:rFonts w:ascii="Sylfaen" w:hAnsi="Sylfaen" w:cs="Sylfaen"/>
          <w:lang w:val="ka-GE"/>
        </w:rPr>
        <w:t>და</w:t>
      </w:r>
      <w:r w:rsidRPr="004F6CCC">
        <w:rPr>
          <w:rFonts w:ascii="Sylfaen" w:hAnsi="Sylfaen" w:cs="Sylfaen"/>
        </w:rPr>
        <w:t xml:space="preserve"> </w:t>
      </w:r>
      <w:r w:rsidRPr="004F6CCC">
        <w:rPr>
          <w:rFonts w:ascii="Sylfaen" w:hAnsi="Sylfaen" w:cs="Sylfaen"/>
          <w:lang w:val="ka-GE"/>
        </w:rPr>
        <w:t>მაღალი</w:t>
      </w:r>
      <w:r w:rsidRPr="004F6CCC">
        <w:rPr>
          <w:rFonts w:ascii="Sylfaen" w:hAnsi="Sylfaen" w:cs="Sylfaen"/>
        </w:rPr>
        <w:t xml:space="preserve"> </w:t>
      </w:r>
      <w:r w:rsidRPr="004F6CCC">
        <w:rPr>
          <w:rFonts w:ascii="Sylfaen" w:hAnsi="Sylfaen" w:cs="Sylfaen"/>
          <w:lang w:val="ka-GE"/>
        </w:rPr>
        <w:t>ტემპით</w:t>
      </w:r>
      <w:r w:rsidRPr="004F6CCC">
        <w:rPr>
          <w:rFonts w:ascii="Sylfaen" w:hAnsi="Sylfaen" w:cs="Sylfaen"/>
        </w:rPr>
        <w:t xml:space="preserve"> </w:t>
      </w:r>
      <w:r w:rsidRPr="004F6CCC">
        <w:rPr>
          <w:rFonts w:ascii="Sylfaen" w:hAnsi="Sylfaen" w:cs="Sylfaen"/>
          <w:lang w:val="ka-GE"/>
        </w:rPr>
        <w:t>ზრდა</w:t>
      </w:r>
      <w:r w:rsidRPr="004F6CCC">
        <w:rPr>
          <w:rFonts w:ascii="LitNusx" w:hAnsi="LitNusx" w:cs="LitNusx"/>
          <w:lang w:val="ka-GE"/>
        </w:rPr>
        <w:t>;</w:t>
      </w:r>
    </w:p>
    <w:p w:rsidR="000E0FFF" w:rsidRPr="004F6CCC" w:rsidRDefault="000E0FFF" w:rsidP="000E0FFF">
      <w:pPr>
        <w:numPr>
          <w:ilvl w:val="0"/>
          <w:numId w:val="12"/>
        </w:numPr>
        <w:tabs>
          <w:tab w:val="left" w:pos="90"/>
        </w:tabs>
        <w:spacing w:after="120" w:line="276" w:lineRule="auto"/>
        <w:ind w:left="1134"/>
        <w:jc w:val="both"/>
        <w:rPr>
          <w:rFonts w:ascii="Sylfaen" w:hAnsi="Sylfaen" w:cs="Sylfaen"/>
          <w:lang w:val="ka-GE"/>
        </w:rPr>
      </w:pPr>
      <w:r w:rsidRPr="004F6CCC">
        <w:rPr>
          <w:rFonts w:ascii="Sylfaen" w:hAnsi="Sylfaen" w:cs="Sylfaen"/>
          <w:lang w:val="ka-GE"/>
        </w:rPr>
        <w:t>ინფლაციის დონის ერთნიშნა მაჩვენებლის შენარჩუნება;</w:t>
      </w:r>
    </w:p>
    <w:p w:rsidR="000E0FFF" w:rsidRPr="004F6CCC" w:rsidRDefault="000E0FFF" w:rsidP="000E0FFF">
      <w:pPr>
        <w:numPr>
          <w:ilvl w:val="0"/>
          <w:numId w:val="12"/>
        </w:numPr>
        <w:tabs>
          <w:tab w:val="left" w:pos="90"/>
        </w:tabs>
        <w:spacing w:after="120" w:line="276" w:lineRule="auto"/>
        <w:ind w:left="1134"/>
        <w:jc w:val="both"/>
        <w:rPr>
          <w:rFonts w:ascii="Sylfaen" w:hAnsi="Sylfaen" w:cs="Sylfaen"/>
          <w:lang w:val="ka-GE"/>
        </w:rPr>
      </w:pPr>
      <w:r w:rsidRPr="004F6CCC">
        <w:rPr>
          <w:rFonts w:ascii="Sylfaen" w:hAnsi="Sylfaen" w:cs="Sylfaen"/>
          <w:lang w:val="ka-GE"/>
        </w:rPr>
        <w:t>უმუშევრობის დონის შემცირება;</w:t>
      </w:r>
    </w:p>
    <w:p w:rsidR="000E0FFF" w:rsidRPr="004F6CCC" w:rsidRDefault="000E0FFF" w:rsidP="000E0FFF">
      <w:pPr>
        <w:numPr>
          <w:ilvl w:val="0"/>
          <w:numId w:val="12"/>
        </w:numPr>
        <w:tabs>
          <w:tab w:val="left" w:pos="90"/>
        </w:tabs>
        <w:spacing w:after="120" w:line="276" w:lineRule="auto"/>
        <w:ind w:left="1134"/>
        <w:jc w:val="both"/>
        <w:rPr>
          <w:rFonts w:ascii="LitNusx" w:hAnsi="LitNusx" w:cs="LitNusx"/>
          <w:lang w:val="pt-BR"/>
        </w:rPr>
      </w:pPr>
      <w:r w:rsidRPr="004F6CCC">
        <w:rPr>
          <w:rFonts w:ascii="Sylfaen" w:hAnsi="Sylfaen" w:cs="Sylfaen"/>
          <w:lang w:val="ka-GE"/>
        </w:rPr>
        <w:t>საინვესტიციო</w:t>
      </w:r>
      <w:r w:rsidRPr="004F6CCC">
        <w:rPr>
          <w:rFonts w:ascii="Sylfaen" w:hAnsi="Sylfaen" w:cs="Sylfaen"/>
        </w:rPr>
        <w:t xml:space="preserve"> </w:t>
      </w:r>
      <w:r w:rsidRPr="004F6CCC">
        <w:rPr>
          <w:rFonts w:ascii="Sylfaen" w:hAnsi="Sylfaen" w:cs="Sylfaen"/>
          <w:lang w:val="ka-GE"/>
        </w:rPr>
        <w:t>გარემოს</w:t>
      </w:r>
      <w:r w:rsidRPr="004F6CCC">
        <w:rPr>
          <w:rFonts w:ascii="Sylfaen" w:hAnsi="Sylfaen" w:cs="Sylfaen"/>
        </w:rPr>
        <w:t xml:space="preserve">  </w:t>
      </w:r>
      <w:r w:rsidRPr="004F6CCC">
        <w:rPr>
          <w:rFonts w:ascii="Sylfaen" w:hAnsi="Sylfaen" w:cs="Sylfaen"/>
          <w:lang w:val="ka-GE"/>
        </w:rPr>
        <w:t>გაუმჯობესება</w:t>
      </w:r>
      <w:r w:rsidRPr="004F6CCC">
        <w:rPr>
          <w:rFonts w:ascii="LitNusx" w:hAnsi="LitNusx" w:cs="LitNusx"/>
          <w:lang w:val="ka-GE"/>
        </w:rPr>
        <w:t>;</w:t>
      </w:r>
    </w:p>
    <w:p w:rsidR="000E0FFF" w:rsidRPr="004F6CCC" w:rsidRDefault="000E0FFF" w:rsidP="000E0FFF">
      <w:pPr>
        <w:tabs>
          <w:tab w:val="left" w:pos="90"/>
        </w:tabs>
        <w:spacing w:after="120"/>
        <w:ind w:firstLine="720"/>
        <w:jc w:val="both"/>
        <w:rPr>
          <w:rFonts w:ascii="LitNusx" w:hAnsi="LitNusx" w:cs="LitNusx"/>
          <w:b/>
          <w:bCs/>
          <w:lang w:val="pt-BR"/>
        </w:rPr>
      </w:pPr>
    </w:p>
    <w:p w:rsidR="000E0FFF" w:rsidRPr="004F6CCC" w:rsidRDefault="000E0FFF" w:rsidP="000E0FFF">
      <w:pPr>
        <w:tabs>
          <w:tab w:val="left" w:pos="90"/>
        </w:tabs>
        <w:spacing w:after="120" w:line="240" w:lineRule="auto"/>
        <w:jc w:val="center"/>
        <w:rPr>
          <w:rFonts w:ascii="Sylfaen" w:eastAsia="Times New Roman" w:hAnsi="Sylfaen" w:cs="Sylfaen"/>
          <w:b/>
          <w:bCs/>
          <w:kern w:val="32"/>
          <w:lang w:eastAsia="x-none"/>
        </w:rPr>
      </w:pPr>
      <w:r w:rsidRPr="004F6CCC">
        <w:rPr>
          <w:rFonts w:ascii="Sylfaen" w:eastAsia="Times New Roman" w:hAnsi="Sylfaen" w:cs="Sylfaen"/>
          <w:b/>
          <w:bCs/>
          <w:kern w:val="32"/>
          <w:lang w:val="ka-GE" w:eastAsia="x-none"/>
        </w:rPr>
        <w:t>საშუალოვადიანი მაკროეკონომკური პროგნოზები</w:t>
      </w:r>
    </w:p>
    <w:p w:rsidR="000E0FFF" w:rsidRPr="004F6CCC" w:rsidRDefault="000E0FFF" w:rsidP="000E0FFF">
      <w:pPr>
        <w:tabs>
          <w:tab w:val="left" w:pos="90"/>
        </w:tabs>
        <w:spacing w:after="120" w:line="240" w:lineRule="auto"/>
        <w:jc w:val="center"/>
        <w:rPr>
          <w:rFonts w:ascii="Sylfaen" w:hAnsi="Sylfaen" w:cs="Sylfaen"/>
          <w:b/>
          <w:bCs/>
        </w:rPr>
      </w:pPr>
      <w:r w:rsidRPr="004F6CCC">
        <w:rPr>
          <w:rFonts w:ascii="Sylfaen" w:hAnsi="Sylfaen" w:cs="Sylfaen"/>
          <w:b/>
          <w:bCs/>
          <w:lang w:val="ka-GE"/>
        </w:rPr>
        <w:t>ცხრილი1</w:t>
      </w:r>
      <w:r w:rsidRPr="004F6CCC">
        <w:rPr>
          <w:rFonts w:ascii="LitNusx" w:hAnsi="LitNusx" w:cs="LitNusx"/>
          <w:b/>
          <w:bCs/>
          <w:lang w:val="pt-BR"/>
        </w:rPr>
        <w:t xml:space="preserve">. </w:t>
      </w:r>
      <w:r w:rsidRPr="004F6CCC">
        <w:rPr>
          <w:rFonts w:ascii="Sylfaen" w:hAnsi="Sylfaen" w:cs="Sylfaen"/>
          <w:b/>
          <w:bCs/>
          <w:lang w:val="ka-GE"/>
        </w:rPr>
        <w:t>ძირითადი</w:t>
      </w:r>
      <w:r w:rsidRPr="004F6CCC">
        <w:rPr>
          <w:rFonts w:ascii="Sylfaen" w:hAnsi="Sylfaen" w:cs="Sylfaen"/>
          <w:b/>
          <w:bCs/>
        </w:rPr>
        <w:t xml:space="preserve"> </w:t>
      </w:r>
      <w:r w:rsidRPr="004F6CCC">
        <w:rPr>
          <w:rFonts w:ascii="Sylfaen" w:hAnsi="Sylfaen" w:cs="Sylfaen"/>
          <w:b/>
          <w:bCs/>
          <w:lang w:val="ka-GE"/>
        </w:rPr>
        <w:t>მაკროეკონომიკური</w:t>
      </w:r>
      <w:r w:rsidRPr="004F6CCC">
        <w:rPr>
          <w:rFonts w:ascii="Sylfaen" w:hAnsi="Sylfaen" w:cs="Sylfaen"/>
          <w:b/>
          <w:bCs/>
        </w:rPr>
        <w:t xml:space="preserve"> </w:t>
      </w:r>
      <w:r w:rsidRPr="004F6CCC">
        <w:rPr>
          <w:rFonts w:ascii="Sylfaen" w:hAnsi="Sylfaen" w:cs="Sylfaen"/>
          <w:b/>
          <w:bCs/>
          <w:lang w:val="ka-GE"/>
        </w:rPr>
        <w:t>ინდიკატორები</w:t>
      </w:r>
    </w:p>
    <w:p w:rsidR="000E0FFF" w:rsidRPr="004F6CCC" w:rsidRDefault="000E0FFF" w:rsidP="000E0FFF">
      <w:pPr>
        <w:tabs>
          <w:tab w:val="left" w:pos="90"/>
        </w:tabs>
        <w:spacing w:after="120" w:line="240" w:lineRule="auto"/>
        <w:jc w:val="center"/>
        <w:rPr>
          <w:rFonts w:ascii="Sylfaen" w:hAnsi="Sylfaen" w:cs="Sylfaen"/>
          <w:b/>
          <w:bCs/>
        </w:rPr>
      </w:pPr>
    </w:p>
    <w:tbl>
      <w:tblPr>
        <w:tblW w:w="4827"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16"/>
        <w:gridCol w:w="839"/>
        <w:gridCol w:w="839"/>
        <w:gridCol w:w="839"/>
        <w:gridCol w:w="839"/>
        <w:gridCol w:w="839"/>
        <w:gridCol w:w="839"/>
        <w:gridCol w:w="839"/>
        <w:gridCol w:w="839"/>
      </w:tblGrid>
      <w:tr w:rsidR="000E0FFF" w:rsidRPr="004F6CCC" w:rsidTr="00360D10">
        <w:trPr>
          <w:trHeight w:val="293"/>
          <w:jc w:val="center"/>
        </w:trPr>
        <w:tc>
          <w:tcPr>
            <w:tcW w:w="1743" w:type="pct"/>
            <w:vMerge w:val="restart"/>
            <w:shd w:val="clear" w:color="auto" w:fill="auto"/>
            <w:noWrap/>
            <w:vAlign w:val="center"/>
            <w:hideMark/>
          </w:tcPr>
          <w:p w:rsidR="000E0FFF" w:rsidRPr="004F6CCC" w:rsidRDefault="000E0FFF" w:rsidP="00360D10">
            <w:pPr>
              <w:spacing w:after="0" w:line="240" w:lineRule="auto"/>
              <w:rPr>
                <w:rFonts w:ascii="Arial" w:eastAsia="Times New Roman" w:hAnsi="Arial" w:cs="Arial"/>
                <w:sz w:val="20"/>
                <w:szCs w:val="20"/>
              </w:rPr>
            </w:pPr>
            <w:r w:rsidRPr="004F6CCC">
              <w:rPr>
                <w:rFonts w:ascii="Arial" w:eastAsia="Times New Roman" w:hAnsi="Arial" w:cs="Arial"/>
                <w:sz w:val="20"/>
                <w:szCs w:val="20"/>
                <w:lang w:val="ka-GE"/>
              </w:rPr>
              <w:t> </w:t>
            </w:r>
          </w:p>
        </w:tc>
        <w:tc>
          <w:tcPr>
            <w:tcW w:w="404" w:type="pct"/>
            <w:vAlign w:val="center"/>
          </w:tcPr>
          <w:p w:rsidR="000E0FFF" w:rsidRPr="004F6CCC" w:rsidRDefault="000E0FFF" w:rsidP="00360D10">
            <w:pPr>
              <w:spacing w:after="0" w:line="240" w:lineRule="auto"/>
              <w:jc w:val="center"/>
              <w:rPr>
                <w:rFonts w:ascii="Sylfaen" w:eastAsia="Times New Roman" w:hAnsi="Sylfaen" w:cs="Arial"/>
                <w:b/>
                <w:bCs/>
                <w:sz w:val="18"/>
                <w:szCs w:val="20"/>
              </w:rPr>
            </w:pPr>
            <w:r w:rsidRPr="004F6CCC">
              <w:rPr>
                <w:rFonts w:ascii="Arial" w:eastAsia="Times New Roman" w:hAnsi="Arial" w:cs="Arial"/>
                <w:b/>
                <w:bCs/>
                <w:sz w:val="18"/>
                <w:szCs w:val="20"/>
                <w:lang w:val="ka-GE"/>
              </w:rPr>
              <w:t>201</w:t>
            </w:r>
            <w:r w:rsidRPr="004F6CCC">
              <w:rPr>
                <w:rFonts w:ascii="Arial" w:eastAsia="Times New Roman" w:hAnsi="Arial" w:cs="Arial"/>
                <w:b/>
                <w:bCs/>
                <w:sz w:val="18"/>
                <w:szCs w:val="20"/>
              </w:rPr>
              <w:t>6</w:t>
            </w:r>
          </w:p>
        </w:tc>
        <w:tc>
          <w:tcPr>
            <w:tcW w:w="404" w:type="pct"/>
            <w:vAlign w:val="center"/>
          </w:tcPr>
          <w:p w:rsidR="000E0FFF" w:rsidRPr="004F6CCC" w:rsidRDefault="000E0FFF" w:rsidP="00360D10">
            <w:pPr>
              <w:spacing w:after="0" w:line="240" w:lineRule="auto"/>
              <w:jc w:val="center"/>
              <w:rPr>
                <w:rFonts w:ascii="Arial" w:eastAsia="Times New Roman" w:hAnsi="Arial" w:cs="Arial"/>
                <w:b/>
                <w:bCs/>
                <w:sz w:val="18"/>
                <w:szCs w:val="20"/>
              </w:rPr>
            </w:pPr>
            <w:r w:rsidRPr="004F6CCC">
              <w:rPr>
                <w:rFonts w:ascii="Arial" w:eastAsia="Times New Roman" w:hAnsi="Arial" w:cs="Arial"/>
                <w:b/>
                <w:bCs/>
                <w:sz w:val="18"/>
                <w:szCs w:val="20"/>
                <w:lang w:val="ka-GE"/>
              </w:rPr>
              <w:t>201</w:t>
            </w:r>
            <w:r w:rsidRPr="004F6CCC">
              <w:rPr>
                <w:rFonts w:ascii="Arial" w:eastAsia="Times New Roman" w:hAnsi="Arial" w:cs="Arial"/>
                <w:b/>
                <w:bCs/>
                <w:sz w:val="18"/>
                <w:szCs w:val="20"/>
              </w:rPr>
              <w:t>7</w:t>
            </w:r>
          </w:p>
        </w:tc>
        <w:tc>
          <w:tcPr>
            <w:tcW w:w="404" w:type="pct"/>
            <w:vAlign w:val="center"/>
          </w:tcPr>
          <w:p w:rsidR="000E0FFF" w:rsidRPr="004F6CCC" w:rsidRDefault="000E0FFF" w:rsidP="00360D10">
            <w:pPr>
              <w:spacing w:after="0" w:line="240" w:lineRule="auto"/>
              <w:jc w:val="center"/>
              <w:rPr>
                <w:rFonts w:ascii="Arial" w:eastAsia="Times New Roman" w:hAnsi="Arial" w:cs="Arial"/>
                <w:b/>
                <w:bCs/>
                <w:sz w:val="18"/>
                <w:szCs w:val="20"/>
              </w:rPr>
            </w:pPr>
            <w:r w:rsidRPr="004F6CCC">
              <w:rPr>
                <w:rFonts w:ascii="Arial" w:eastAsia="Times New Roman" w:hAnsi="Arial" w:cs="Arial"/>
                <w:b/>
                <w:bCs/>
                <w:sz w:val="18"/>
                <w:szCs w:val="20"/>
                <w:lang w:val="ka-GE"/>
              </w:rPr>
              <w:t>201</w:t>
            </w:r>
            <w:r w:rsidRPr="004F6CCC">
              <w:rPr>
                <w:rFonts w:ascii="Arial" w:eastAsia="Times New Roman" w:hAnsi="Arial" w:cs="Arial"/>
                <w:b/>
                <w:bCs/>
                <w:sz w:val="18"/>
                <w:szCs w:val="20"/>
              </w:rPr>
              <w:t>8</w:t>
            </w:r>
          </w:p>
        </w:tc>
        <w:tc>
          <w:tcPr>
            <w:tcW w:w="425" w:type="pct"/>
            <w:vAlign w:val="center"/>
          </w:tcPr>
          <w:p w:rsidR="000E0FFF" w:rsidRPr="004F6CCC" w:rsidRDefault="000E0FFF" w:rsidP="00360D10">
            <w:pPr>
              <w:spacing w:after="0" w:line="240" w:lineRule="auto"/>
              <w:jc w:val="center"/>
              <w:rPr>
                <w:rFonts w:ascii="Arial" w:eastAsia="Times New Roman" w:hAnsi="Arial" w:cs="Arial"/>
                <w:b/>
                <w:bCs/>
                <w:sz w:val="18"/>
                <w:szCs w:val="20"/>
              </w:rPr>
            </w:pPr>
            <w:r w:rsidRPr="004F6CCC">
              <w:rPr>
                <w:rFonts w:ascii="Arial" w:eastAsia="Times New Roman" w:hAnsi="Arial" w:cs="Arial"/>
                <w:b/>
                <w:bCs/>
                <w:sz w:val="18"/>
                <w:szCs w:val="20"/>
                <w:lang w:val="ka-GE"/>
              </w:rPr>
              <w:t>201</w:t>
            </w:r>
            <w:r w:rsidRPr="004F6CCC">
              <w:rPr>
                <w:rFonts w:ascii="Arial" w:eastAsia="Times New Roman" w:hAnsi="Arial" w:cs="Arial"/>
                <w:b/>
                <w:bCs/>
                <w:sz w:val="18"/>
                <w:szCs w:val="20"/>
              </w:rPr>
              <w:t>9</w:t>
            </w:r>
          </w:p>
        </w:tc>
        <w:tc>
          <w:tcPr>
            <w:tcW w:w="404" w:type="pct"/>
            <w:vAlign w:val="center"/>
          </w:tcPr>
          <w:p w:rsidR="000E0FFF" w:rsidRPr="004F6CCC" w:rsidRDefault="000E0FFF" w:rsidP="00360D10">
            <w:pPr>
              <w:spacing w:after="0" w:line="240" w:lineRule="auto"/>
              <w:jc w:val="center"/>
              <w:rPr>
                <w:rFonts w:ascii="Arial" w:eastAsia="Times New Roman" w:hAnsi="Arial" w:cs="Arial"/>
                <w:b/>
                <w:bCs/>
                <w:sz w:val="18"/>
                <w:szCs w:val="20"/>
              </w:rPr>
            </w:pPr>
            <w:r w:rsidRPr="004F6CCC">
              <w:rPr>
                <w:rFonts w:ascii="Arial" w:eastAsia="Times New Roman" w:hAnsi="Arial" w:cs="Arial"/>
                <w:b/>
                <w:bCs/>
                <w:sz w:val="18"/>
                <w:szCs w:val="20"/>
                <w:lang w:val="ka-GE"/>
              </w:rPr>
              <w:t>20</w:t>
            </w:r>
            <w:r w:rsidRPr="004F6CCC">
              <w:rPr>
                <w:rFonts w:ascii="Arial" w:eastAsia="Times New Roman" w:hAnsi="Arial" w:cs="Arial"/>
                <w:b/>
                <w:bCs/>
                <w:sz w:val="18"/>
                <w:szCs w:val="20"/>
              </w:rPr>
              <w:t>20</w:t>
            </w:r>
          </w:p>
        </w:tc>
        <w:tc>
          <w:tcPr>
            <w:tcW w:w="404" w:type="pct"/>
            <w:vAlign w:val="center"/>
          </w:tcPr>
          <w:p w:rsidR="000E0FFF" w:rsidRPr="004F6CCC" w:rsidRDefault="000E0FFF" w:rsidP="00360D10">
            <w:pPr>
              <w:spacing w:after="0" w:line="240" w:lineRule="auto"/>
              <w:jc w:val="center"/>
              <w:rPr>
                <w:rFonts w:ascii="Arial" w:eastAsia="Times New Roman" w:hAnsi="Arial" w:cs="Arial"/>
                <w:b/>
                <w:bCs/>
                <w:sz w:val="18"/>
                <w:szCs w:val="20"/>
              </w:rPr>
            </w:pPr>
            <w:r w:rsidRPr="004F6CCC">
              <w:rPr>
                <w:rFonts w:ascii="Arial" w:eastAsia="Times New Roman" w:hAnsi="Arial" w:cs="Arial"/>
                <w:b/>
                <w:bCs/>
                <w:sz w:val="18"/>
                <w:szCs w:val="20"/>
              </w:rPr>
              <w:t>2021</w:t>
            </w:r>
          </w:p>
        </w:tc>
        <w:tc>
          <w:tcPr>
            <w:tcW w:w="404" w:type="pct"/>
            <w:vAlign w:val="center"/>
          </w:tcPr>
          <w:p w:rsidR="000E0FFF" w:rsidRPr="004F6CCC" w:rsidRDefault="000E0FFF" w:rsidP="00360D10">
            <w:pPr>
              <w:spacing w:after="0" w:line="240" w:lineRule="auto"/>
              <w:jc w:val="center"/>
              <w:rPr>
                <w:rFonts w:ascii="Arial" w:eastAsia="Times New Roman" w:hAnsi="Arial" w:cs="Arial"/>
                <w:b/>
                <w:bCs/>
                <w:sz w:val="18"/>
                <w:szCs w:val="20"/>
              </w:rPr>
            </w:pPr>
            <w:r w:rsidRPr="004F6CCC">
              <w:rPr>
                <w:rFonts w:ascii="Arial" w:eastAsia="Times New Roman" w:hAnsi="Arial" w:cs="Arial"/>
                <w:b/>
                <w:bCs/>
                <w:sz w:val="18"/>
                <w:szCs w:val="20"/>
              </w:rPr>
              <w:t>2022</w:t>
            </w:r>
          </w:p>
        </w:tc>
        <w:tc>
          <w:tcPr>
            <w:tcW w:w="404" w:type="pct"/>
            <w:shd w:val="clear" w:color="auto" w:fill="auto"/>
            <w:noWrap/>
            <w:vAlign w:val="center"/>
          </w:tcPr>
          <w:p w:rsidR="000E0FFF" w:rsidRPr="004F6CCC" w:rsidRDefault="000E0FFF" w:rsidP="00360D10">
            <w:pPr>
              <w:spacing w:after="0" w:line="240" w:lineRule="auto"/>
              <w:jc w:val="center"/>
              <w:rPr>
                <w:rFonts w:ascii="Arial" w:eastAsia="Times New Roman" w:hAnsi="Arial" w:cs="Arial"/>
                <w:b/>
                <w:bCs/>
                <w:sz w:val="18"/>
                <w:szCs w:val="20"/>
              </w:rPr>
            </w:pPr>
            <w:r w:rsidRPr="004F6CCC">
              <w:rPr>
                <w:rFonts w:ascii="Arial" w:eastAsia="Times New Roman" w:hAnsi="Arial" w:cs="Arial"/>
                <w:b/>
                <w:bCs/>
                <w:sz w:val="18"/>
                <w:szCs w:val="20"/>
              </w:rPr>
              <w:t>2023</w:t>
            </w:r>
          </w:p>
        </w:tc>
      </w:tr>
      <w:tr w:rsidR="000E0FFF" w:rsidRPr="004F6CCC" w:rsidTr="00360D10">
        <w:trPr>
          <w:trHeight w:val="372"/>
          <w:jc w:val="center"/>
        </w:trPr>
        <w:tc>
          <w:tcPr>
            <w:tcW w:w="1743" w:type="pct"/>
            <w:vMerge/>
            <w:vAlign w:val="center"/>
            <w:hideMark/>
          </w:tcPr>
          <w:p w:rsidR="000E0FFF" w:rsidRPr="004F6CCC" w:rsidRDefault="000E0FFF" w:rsidP="00360D10">
            <w:pPr>
              <w:spacing w:after="0" w:line="240" w:lineRule="auto"/>
              <w:rPr>
                <w:rFonts w:ascii="Arial" w:eastAsia="Times New Roman" w:hAnsi="Arial" w:cs="Arial"/>
                <w:sz w:val="20"/>
                <w:szCs w:val="20"/>
              </w:rPr>
            </w:pPr>
          </w:p>
        </w:tc>
        <w:tc>
          <w:tcPr>
            <w:tcW w:w="404" w:type="pct"/>
            <w:vAlign w:val="center"/>
          </w:tcPr>
          <w:p w:rsidR="000E0FFF" w:rsidRPr="004F6CCC" w:rsidRDefault="000E0FFF" w:rsidP="00360D10">
            <w:pPr>
              <w:spacing w:after="0" w:line="240" w:lineRule="auto"/>
              <w:jc w:val="center"/>
              <w:rPr>
                <w:rFonts w:ascii="Sylfaen" w:eastAsia="Times New Roman" w:hAnsi="Sylfaen" w:cs="Calibri"/>
                <w:b/>
                <w:bCs/>
                <w:sz w:val="18"/>
                <w:szCs w:val="20"/>
              </w:rPr>
            </w:pPr>
            <w:r w:rsidRPr="004F6CCC">
              <w:rPr>
                <w:rFonts w:ascii="Sylfaen" w:eastAsia="Times New Roman" w:hAnsi="Sylfaen" w:cs="Sylfaen"/>
                <w:b/>
                <w:bCs/>
                <w:sz w:val="18"/>
                <w:szCs w:val="20"/>
              </w:rPr>
              <w:t>ფაქტ.</w:t>
            </w:r>
          </w:p>
        </w:tc>
        <w:tc>
          <w:tcPr>
            <w:tcW w:w="404" w:type="pct"/>
            <w:vAlign w:val="center"/>
          </w:tcPr>
          <w:p w:rsidR="000E0FFF" w:rsidRPr="004F6CCC" w:rsidRDefault="000E0FFF" w:rsidP="00360D10">
            <w:pPr>
              <w:spacing w:after="0" w:line="240" w:lineRule="auto"/>
              <w:jc w:val="center"/>
              <w:rPr>
                <w:rFonts w:ascii="Sylfaen" w:eastAsia="Times New Roman" w:hAnsi="Sylfaen" w:cs="Calibri"/>
                <w:b/>
                <w:bCs/>
                <w:sz w:val="18"/>
                <w:szCs w:val="20"/>
              </w:rPr>
            </w:pPr>
            <w:r w:rsidRPr="004F6CCC">
              <w:rPr>
                <w:rFonts w:ascii="Sylfaen" w:eastAsia="Times New Roman" w:hAnsi="Sylfaen" w:cs="Sylfaen"/>
                <w:b/>
                <w:bCs/>
                <w:sz w:val="18"/>
                <w:szCs w:val="20"/>
              </w:rPr>
              <w:t>ფაქტ.</w:t>
            </w:r>
          </w:p>
        </w:tc>
        <w:tc>
          <w:tcPr>
            <w:tcW w:w="404" w:type="pct"/>
            <w:vAlign w:val="center"/>
          </w:tcPr>
          <w:p w:rsidR="000E0FFF" w:rsidRPr="004F6CCC" w:rsidRDefault="000E0FFF" w:rsidP="00360D10">
            <w:pPr>
              <w:spacing w:after="0" w:line="240" w:lineRule="auto"/>
              <w:jc w:val="center"/>
              <w:rPr>
                <w:rFonts w:ascii="Sylfaen" w:eastAsia="Times New Roman" w:hAnsi="Sylfaen" w:cs="Calibri"/>
                <w:b/>
                <w:bCs/>
                <w:sz w:val="18"/>
                <w:szCs w:val="20"/>
                <w:lang w:val="ka-GE"/>
              </w:rPr>
            </w:pPr>
            <w:r w:rsidRPr="004F6CCC">
              <w:rPr>
                <w:rFonts w:ascii="Sylfaen" w:eastAsia="Times New Roman" w:hAnsi="Sylfaen" w:cs="Calibri"/>
                <w:b/>
                <w:bCs/>
                <w:sz w:val="18"/>
                <w:szCs w:val="20"/>
              </w:rPr>
              <w:t>ფაქტ</w:t>
            </w:r>
            <w:r w:rsidRPr="004F6CCC">
              <w:rPr>
                <w:rFonts w:ascii="Sylfaen" w:eastAsia="Times New Roman" w:hAnsi="Sylfaen" w:cs="Calibri"/>
                <w:b/>
                <w:bCs/>
                <w:sz w:val="18"/>
                <w:szCs w:val="20"/>
                <w:lang w:val="ka-GE"/>
              </w:rPr>
              <w:t>.</w:t>
            </w:r>
          </w:p>
        </w:tc>
        <w:tc>
          <w:tcPr>
            <w:tcW w:w="425" w:type="pct"/>
            <w:vAlign w:val="center"/>
          </w:tcPr>
          <w:p w:rsidR="000E0FFF" w:rsidRPr="004F6CCC" w:rsidRDefault="000E0FFF" w:rsidP="00360D10">
            <w:pPr>
              <w:spacing w:after="0" w:line="240" w:lineRule="auto"/>
              <w:jc w:val="center"/>
              <w:rPr>
                <w:rFonts w:ascii="Sylfaen" w:eastAsia="Times New Roman" w:hAnsi="Sylfaen" w:cs="Calibri"/>
                <w:b/>
                <w:bCs/>
                <w:sz w:val="18"/>
                <w:szCs w:val="20"/>
              </w:rPr>
            </w:pPr>
            <w:r w:rsidRPr="004F6CCC">
              <w:rPr>
                <w:rFonts w:ascii="Sylfaen" w:eastAsia="Times New Roman" w:hAnsi="Sylfaen" w:cs="Sylfaen"/>
                <w:b/>
                <w:bCs/>
                <w:sz w:val="18"/>
                <w:szCs w:val="20"/>
              </w:rPr>
              <w:t>მოსალ.</w:t>
            </w:r>
          </w:p>
        </w:tc>
        <w:tc>
          <w:tcPr>
            <w:tcW w:w="404" w:type="pct"/>
            <w:vAlign w:val="center"/>
          </w:tcPr>
          <w:p w:rsidR="000E0FFF" w:rsidRPr="004F6CCC" w:rsidRDefault="000E0FFF" w:rsidP="00360D10">
            <w:pPr>
              <w:spacing w:after="0" w:line="240" w:lineRule="auto"/>
              <w:jc w:val="center"/>
              <w:rPr>
                <w:rFonts w:ascii="Sylfaen" w:eastAsia="Times New Roman" w:hAnsi="Sylfaen" w:cs="Calibri"/>
                <w:b/>
                <w:bCs/>
                <w:sz w:val="18"/>
                <w:szCs w:val="20"/>
              </w:rPr>
            </w:pPr>
            <w:r w:rsidRPr="004F6CCC">
              <w:rPr>
                <w:rFonts w:ascii="Sylfaen" w:eastAsia="Times New Roman" w:hAnsi="Sylfaen" w:cs="Sylfaen"/>
                <w:b/>
                <w:bCs/>
                <w:sz w:val="18"/>
                <w:szCs w:val="20"/>
              </w:rPr>
              <w:t>პროგნ</w:t>
            </w:r>
            <w:r w:rsidRPr="004F6CCC">
              <w:rPr>
                <w:rFonts w:ascii="LitNusx" w:eastAsia="Times New Roman" w:hAnsi="LitNusx" w:cs="Sylfaen"/>
                <w:b/>
                <w:bCs/>
                <w:sz w:val="18"/>
                <w:szCs w:val="20"/>
              </w:rPr>
              <w:t>.</w:t>
            </w:r>
          </w:p>
        </w:tc>
        <w:tc>
          <w:tcPr>
            <w:tcW w:w="404" w:type="pct"/>
            <w:vAlign w:val="center"/>
          </w:tcPr>
          <w:p w:rsidR="000E0FFF" w:rsidRPr="004F6CCC" w:rsidRDefault="000E0FFF" w:rsidP="00360D10">
            <w:pPr>
              <w:spacing w:after="0" w:line="240" w:lineRule="auto"/>
              <w:jc w:val="center"/>
              <w:rPr>
                <w:rFonts w:ascii="Sylfaen" w:eastAsia="Times New Roman" w:hAnsi="Sylfaen" w:cs="Calibri"/>
                <w:b/>
                <w:bCs/>
                <w:sz w:val="18"/>
                <w:szCs w:val="20"/>
              </w:rPr>
            </w:pPr>
            <w:r w:rsidRPr="004F6CCC">
              <w:rPr>
                <w:rFonts w:ascii="Sylfaen" w:eastAsia="Times New Roman" w:hAnsi="Sylfaen" w:cs="Sylfaen"/>
                <w:b/>
                <w:bCs/>
                <w:sz w:val="18"/>
                <w:szCs w:val="20"/>
              </w:rPr>
              <w:t>პროგნ</w:t>
            </w:r>
            <w:r w:rsidRPr="004F6CCC">
              <w:rPr>
                <w:rFonts w:ascii="LitNusx" w:eastAsia="Times New Roman" w:hAnsi="LitNusx" w:cs="Sylfaen"/>
                <w:b/>
                <w:bCs/>
                <w:sz w:val="18"/>
                <w:szCs w:val="20"/>
              </w:rPr>
              <w:t>.</w:t>
            </w:r>
          </w:p>
        </w:tc>
        <w:tc>
          <w:tcPr>
            <w:tcW w:w="404" w:type="pct"/>
            <w:vAlign w:val="center"/>
          </w:tcPr>
          <w:p w:rsidR="000E0FFF" w:rsidRPr="004F6CCC" w:rsidRDefault="000E0FFF" w:rsidP="00360D10">
            <w:pPr>
              <w:spacing w:after="0" w:line="240" w:lineRule="auto"/>
              <w:jc w:val="center"/>
              <w:rPr>
                <w:rFonts w:ascii="Sylfaen" w:eastAsia="Times New Roman" w:hAnsi="Sylfaen" w:cs="Calibri"/>
                <w:b/>
                <w:bCs/>
                <w:sz w:val="18"/>
                <w:szCs w:val="20"/>
              </w:rPr>
            </w:pPr>
            <w:r w:rsidRPr="004F6CCC">
              <w:rPr>
                <w:rFonts w:ascii="Sylfaen" w:eastAsia="Times New Roman" w:hAnsi="Sylfaen" w:cs="Sylfaen"/>
                <w:b/>
                <w:bCs/>
                <w:sz w:val="18"/>
                <w:szCs w:val="20"/>
              </w:rPr>
              <w:t>პროგნ</w:t>
            </w:r>
            <w:r w:rsidRPr="004F6CCC">
              <w:rPr>
                <w:rFonts w:ascii="LitNusx" w:eastAsia="Times New Roman" w:hAnsi="LitNusx" w:cs="Sylfaen"/>
                <w:b/>
                <w:bCs/>
                <w:sz w:val="18"/>
                <w:szCs w:val="20"/>
              </w:rPr>
              <w:t>.</w:t>
            </w:r>
          </w:p>
        </w:tc>
        <w:tc>
          <w:tcPr>
            <w:tcW w:w="404" w:type="pct"/>
            <w:shd w:val="clear" w:color="auto" w:fill="auto"/>
            <w:noWrap/>
            <w:vAlign w:val="center"/>
          </w:tcPr>
          <w:p w:rsidR="000E0FFF" w:rsidRPr="004F6CCC" w:rsidRDefault="000E0FFF" w:rsidP="00360D10">
            <w:pPr>
              <w:spacing w:after="0" w:line="240" w:lineRule="auto"/>
              <w:jc w:val="center"/>
              <w:rPr>
                <w:rFonts w:ascii="Sylfaen" w:eastAsia="Times New Roman" w:hAnsi="Sylfaen" w:cs="Calibri"/>
                <w:b/>
                <w:bCs/>
                <w:sz w:val="18"/>
                <w:szCs w:val="20"/>
              </w:rPr>
            </w:pPr>
            <w:r w:rsidRPr="004F6CCC">
              <w:rPr>
                <w:rFonts w:ascii="Sylfaen" w:eastAsia="Times New Roman" w:hAnsi="Sylfaen" w:cs="Sylfaen"/>
                <w:b/>
                <w:bCs/>
                <w:sz w:val="18"/>
                <w:szCs w:val="20"/>
              </w:rPr>
              <w:t>პროგნ</w:t>
            </w:r>
            <w:r w:rsidRPr="004F6CCC">
              <w:rPr>
                <w:rFonts w:ascii="LitNusx" w:eastAsia="Times New Roman" w:hAnsi="LitNusx" w:cs="Sylfaen"/>
                <w:b/>
                <w:bCs/>
                <w:sz w:val="18"/>
                <w:szCs w:val="20"/>
              </w:rPr>
              <w:t>.</w:t>
            </w:r>
          </w:p>
        </w:tc>
      </w:tr>
      <w:tr w:rsidR="000E0FFF" w:rsidRPr="004F6CCC" w:rsidTr="00360D10">
        <w:trPr>
          <w:trHeight w:val="332"/>
          <w:jc w:val="center"/>
        </w:trPr>
        <w:tc>
          <w:tcPr>
            <w:tcW w:w="1743" w:type="pct"/>
            <w:shd w:val="clear" w:color="auto" w:fill="auto"/>
            <w:noWrap/>
            <w:vAlign w:val="center"/>
            <w:hideMark/>
          </w:tcPr>
          <w:p w:rsidR="000E0FFF" w:rsidRPr="004F6CCC" w:rsidRDefault="000E0FFF" w:rsidP="00360D10">
            <w:pPr>
              <w:spacing w:after="0" w:line="240" w:lineRule="auto"/>
              <w:rPr>
                <w:rFonts w:ascii="Sylfaen" w:eastAsia="Times New Roman" w:hAnsi="Sylfaen" w:cs="Calibri"/>
                <w:sz w:val="18"/>
                <w:szCs w:val="18"/>
              </w:rPr>
            </w:pPr>
            <w:r w:rsidRPr="004F6CCC">
              <w:rPr>
                <w:rFonts w:ascii="Sylfaen" w:eastAsia="Times New Roman" w:hAnsi="Sylfaen" w:cs="Calibri"/>
                <w:sz w:val="18"/>
                <w:szCs w:val="18"/>
                <w:lang w:val="ka-GE"/>
              </w:rPr>
              <w:t>რეალური მშპ</w:t>
            </w:r>
            <w:r w:rsidRPr="004F6CCC">
              <w:rPr>
                <w:rFonts w:ascii="LitNusx" w:eastAsia="Times New Roman" w:hAnsi="LitNusx" w:cs="Calibri"/>
                <w:sz w:val="18"/>
                <w:szCs w:val="18"/>
                <w:lang w:val="ka-GE"/>
              </w:rPr>
              <w:t xml:space="preserve"> (</w:t>
            </w:r>
            <w:r w:rsidRPr="004F6CCC">
              <w:rPr>
                <w:rFonts w:ascii="Sylfaen" w:eastAsia="Times New Roman" w:hAnsi="Sylfaen" w:cs="Calibri"/>
                <w:sz w:val="18"/>
                <w:szCs w:val="18"/>
                <w:lang w:val="ka-GE"/>
              </w:rPr>
              <w:t>ზრდის ტემპი</w:t>
            </w:r>
            <w:r w:rsidRPr="004F6CCC">
              <w:rPr>
                <w:rFonts w:ascii="LitNusx" w:eastAsia="Times New Roman" w:hAnsi="LitNusx" w:cs="Calibri"/>
                <w:sz w:val="18"/>
                <w:szCs w:val="18"/>
                <w:lang w:val="ka-GE"/>
              </w:rPr>
              <w:t>)</w:t>
            </w:r>
          </w:p>
        </w:tc>
        <w:tc>
          <w:tcPr>
            <w:tcW w:w="404" w:type="pct"/>
            <w:vAlign w:val="center"/>
          </w:tcPr>
          <w:p w:rsidR="000E0FFF" w:rsidRPr="004F6CCC" w:rsidRDefault="000E0FFF" w:rsidP="00360D10">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2.8</w:t>
            </w:r>
          </w:p>
        </w:tc>
        <w:tc>
          <w:tcPr>
            <w:tcW w:w="404" w:type="pct"/>
            <w:vAlign w:val="center"/>
          </w:tcPr>
          <w:p w:rsidR="000E0FFF" w:rsidRPr="004F6CCC" w:rsidRDefault="000E0FFF" w:rsidP="00360D10">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4.8</w:t>
            </w:r>
          </w:p>
        </w:tc>
        <w:tc>
          <w:tcPr>
            <w:tcW w:w="404" w:type="pct"/>
            <w:vAlign w:val="center"/>
          </w:tcPr>
          <w:p w:rsidR="000E0FFF" w:rsidRPr="004F6CCC" w:rsidRDefault="000E0FFF" w:rsidP="00360D10">
            <w:pPr>
              <w:spacing w:after="0" w:line="240" w:lineRule="auto"/>
              <w:jc w:val="center"/>
              <w:rPr>
                <w:rFonts w:ascii="Arial" w:eastAsia="Times New Roman" w:hAnsi="Arial" w:cs="Arial"/>
                <w:sz w:val="16"/>
                <w:szCs w:val="20"/>
                <w:lang w:val="ka-GE"/>
              </w:rPr>
            </w:pPr>
            <w:r w:rsidRPr="004F6CCC">
              <w:rPr>
                <w:rFonts w:ascii="Arial" w:eastAsia="Times New Roman" w:hAnsi="Arial" w:cs="Arial"/>
                <w:sz w:val="16"/>
                <w:szCs w:val="20"/>
              </w:rPr>
              <w:t>4.7</w:t>
            </w:r>
          </w:p>
        </w:tc>
        <w:tc>
          <w:tcPr>
            <w:tcW w:w="425" w:type="pct"/>
            <w:vAlign w:val="center"/>
          </w:tcPr>
          <w:p w:rsidR="000E0FFF" w:rsidRPr="004F6CCC" w:rsidRDefault="000E0FFF" w:rsidP="00360D10">
            <w:pPr>
              <w:spacing w:after="0" w:line="240" w:lineRule="auto"/>
              <w:jc w:val="center"/>
              <w:rPr>
                <w:rFonts w:ascii="Arial" w:eastAsia="Times New Roman" w:hAnsi="Arial" w:cs="Arial"/>
                <w:sz w:val="16"/>
                <w:szCs w:val="20"/>
                <w:lang w:val="ka-GE"/>
              </w:rPr>
            </w:pPr>
            <w:r w:rsidRPr="004F6CCC">
              <w:rPr>
                <w:rFonts w:ascii="Arial" w:eastAsia="Times New Roman" w:hAnsi="Arial" w:cs="Arial"/>
                <w:sz w:val="16"/>
                <w:szCs w:val="20"/>
              </w:rPr>
              <w:t>4.5</w:t>
            </w:r>
          </w:p>
        </w:tc>
        <w:tc>
          <w:tcPr>
            <w:tcW w:w="404" w:type="pct"/>
            <w:vAlign w:val="center"/>
          </w:tcPr>
          <w:p w:rsidR="000E0FFF" w:rsidRPr="004F6CCC" w:rsidRDefault="000E0FFF" w:rsidP="00360D10">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lang w:val="ka-GE"/>
              </w:rPr>
              <w:t>5.</w:t>
            </w:r>
            <w:r w:rsidRPr="004F6CCC">
              <w:rPr>
                <w:rFonts w:ascii="Arial" w:eastAsia="Times New Roman" w:hAnsi="Arial" w:cs="Arial"/>
                <w:sz w:val="16"/>
                <w:szCs w:val="20"/>
              </w:rPr>
              <w:t>0</w:t>
            </w:r>
          </w:p>
        </w:tc>
        <w:tc>
          <w:tcPr>
            <w:tcW w:w="404" w:type="pct"/>
            <w:vAlign w:val="center"/>
          </w:tcPr>
          <w:p w:rsidR="000E0FFF" w:rsidRPr="004F6CCC" w:rsidRDefault="000E0FFF" w:rsidP="00360D10">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5.5</w:t>
            </w:r>
          </w:p>
        </w:tc>
        <w:tc>
          <w:tcPr>
            <w:tcW w:w="404" w:type="pct"/>
            <w:vAlign w:val="center"/>
          </w:tcPr>
          <w:p w:rsidR="000E0FFF" w:rsidRPr="004F6CCC" w:rsidRDefault="000E0FFF" w:rsidP="00360D10">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5.5</w:t>
            </w:r>
          </w:p>
        </w:tc>
        <w:tc>
          <w:tcPr>
            <w:tcW w:w="404" w:type="pct"/>
            <w:shd w:val="clear" w:color="auto" w:fill="auto"/>
            <w:noWrap/>
            <w:vAlign w:val="center"/>
          </w:tcPr>
          <w:p w:rsidR="000E0FFF" w:rsidRPr="004F6CCC" w:rsidRDefault="000E0FFF" w:rsidP="00360D10">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5.5</w:t>
            </w:r>
          </w:p>
        </w:tc>
      </w:tr>
      <w:tr w:rsidR="000E0FFF" w:rsidRPr="004F6CCC" w:rsidTr="00360D10">
        <w:trPr>
          <w:trHeight w:val="350"/>
          <w:jc w:val="center"/>
        </w:trPr>
        <w:tc>
          <w:tcPr>
            <w:tcW w:w="1743" w:type="pct"/>
            <w:shd w:val="clear" w:color="auto" w:fill="auto"/>
            <w:noWrap/>
            <w:vAlign w:val="center"/>
            <w:hideMark/>
          </w:tcPr>
          <w:p w:rsidR="000E0FFF" w:rsidRPr="004F6CCC" w:rsidRDefault="000E0FFF" w:rsidP="00360D10">
            <w:pPr>
              <w:spacing w:after="0" w:line="240" w:lineRule="auto"/>
              <w:rPr>
                <w:rFonts w:ascii="Sylfaen" w:eastAsia="Times New Roman" w:hAnsi="Sylfaen" w:cs="Calibri"/>
                <w:sz w:val="18"/>
                <w:szCs w:val="18"/>
              </w:rPr>
            </w:pPr>
            <w:r w:rsidRPr="004F6CCC">
              <w:rPr>
                <w:rFonts w:ascii="Sylfaen" w:eastAsia="Times New Roman" w:hAnsi="Sylfaen" w:cs="Calibri"/>
                <w:sz w:val="18"/>
                <w:szCs w:val="18"/>
                <w:lang w:val="ka-GE"/>
              </w:rPr>
              <w:t>ნომინალური მშპ</w:t>
            </w:r>
            <w:r w:rsidRPr="004F6CCC">
              <w:rPr>
                <w:rFonts w:ascii="LitNusx" w:eastAsia="Times New Roman" w:hAnsi="LitNusx" w:cs="Calibri"/>
                <w:sz w:val="18"/>
                <w:szCs w:val="18"/>
                <w:lang w:val="ka-GE"/>
              </w:rPr>
              <w:t xml:space="preserve"> (</w:t>
            </w:r>
            <w:r w:rsidRPr="004F6CCC">
              <w:rPr>
                <w:rFonts w:ascii="Sylfaen" w:eastAsia="Times New Roman" w:hAnsi="Sylfaen" w:cs="Calibri"/>
                <w:sz w:val="18"/>
                <w:szCs w:val="18"/>
                <w:lang w:val="ka-GE"/>
              </w:rPr>
              <w:t>მლნ ლარი</w:t>
            </w:r>
            <w:r w:rsidRPr="004F6CCC">
              <w:rPr>
                <w:rFonts w:ascii="LitNusx" w:eastAsia="Times New Roman" w:hAnsi="LitNusx" w:cs="Calibri"/>
                <w:sz w:val="18"/>
                <w:szCs w:val="18"/>
                <w:lang w:val="ka-GE"/>
              </w:rPr>
              <w:t>)</w:t>
            </w:r>
          </w:p>
        </w:tc>
        <w:tc>
          <w:tcPr>
            <w:tcW w:w="404" w:type="pct"/>
            <w:vAlign w:val="center"/>
          </w:tcPr>
          <w:p w:rsidR="000E0FFF" w:rsidRPr="004F6CCC" w:rsidRDefault="000E0FFF" w:rsidP="00360D10">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34,028.5</w:t>
            </w:r>
          </w:p>
        </w:tc>
        <w:tc>
          <w:tcPr>
            <w:tcW w:w="404" w:type="pct"/>
            <w:vAlign w:val="center"/>
          </w:tcPr>
          <w:p w:rsidR="000E0FFF" w:rsidRPr="004F6CCC" w:rsidRDefault="000E0FFF" w:rsidP="00360D10">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37,846.6</w:t>
            </w:r>
          </w:p>
        </w:tc>
        <w:tc>
          <w:tcPr>
            <w:tcW w:w="404" w:type="pct"/>
            <w:vAlign w:val="center"/>
          </w:tcPr>
          <w:p w:rsidR="000E0FFF" w:rsidRPr="004F6CCC" w:rsidRDefault="000E0FFF" w:rsidP="00360D10">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41,077.5</w:t>
            </w:r>
          </w:p>
        </w:tc>
        <w:tc>
          <w:tcPr>
            <w:tcW w:w="425" w:type="pct"/>
            <w:vAlign w:val="center"/>
          </w:tcPr>
          <w:p w:rsidR="000E0FFF" w:rsidRPr="004F6CCC" w:rsidRDefault="000E0FFF" w:rsidP="00360D10">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44,857.6</w:t>
            </w:r>
          </w:p>
        </w:tc>
        <w:tc>
          <w:tcPr>
            <w:tcW w:w="404" w:type="pct"/>
            <w:vAlign w:val="center"/>
          </w:tcPr>
          <w:p w:rsidR="000E0FFF" w:rsidRPr="004F6CCC" w:rsidRDefault="000E0FFF" w:rsidP="00360D10">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48,513.5</w:t>
            </w:r>
          </w:p>
        </w:tc>
        <w:tc>
          <w:tcPr>
            <w:tcW w:w="404" w:type="pct"/>
            <w:vAlign w:val="center"/>
          </w:tcPr>
          <w:p w:rsidR="000E0FFF" w:rsidRPr="004F6CCC" w:rsidRDefault="000E0FFF" w:rsidP="00360D10">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52,717.2</w:t>
            </w:r>
          </w:p>
        </w:tc>
        <w:tc>
          <w:tcPr>
            <w:tcW w:w="404" w:type="pct"/>
            <w:vAlign w:val="center"/>
          </w:tcPr>
          <w:p w:rsidR="000E0FFF" w:rsidRPr="004F6CCC" w:rsidRDefault="000E0FFF" w:rsidP="00360D10">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57,285.2</w:t>
            </w:r>
          </w:p>
        </w:tc>
        <w:tc>
          <w:tcPr>
            <w:tcW w:w="404" w:type="pct"/>
            <w:shd w:val="clear" w:color="auto" w:fill="auto"/>
            <w:noWrap/>
            <w:vAlign w:val="center"/>
          </w:tcPr>
          <w:p w:rsidR="000E0FFF" w:rsidRPr="004F6CCC" w:rsidRDefault="000E0FFF" w:rsidP="00360D10">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62,248.9</w:t>
            </w:r>
          </w:p>
        </w:tc>
      </w:tr>
      <w:tr w:rsidR="000E0FFF" w:rsidRPr="004F6CCC" w:rsidTr="00360D10">
        <w:trPr>
          <w:trHeight w:val="368"/>
          <w:jc w:val="center"/>
        </w:trPr>
        <w:tc>
          <w:tcPr>
            <w:tcW w:w="1743" w:type="pct"/>
            <w:shd w:val="clear" w:color="auto" w:fill="auto"/>
            <w:noWrap/>
            <w:vAlign w:val="center"/>
            <w:hideMark/>
          </w:tcPr>
          <w:p w:rsidR="000E0FFF" w:rsidRPr="004F6CCC" w:rsidRDefault="000E0FFF" w:rsidP="00360D10">
            <w:pPr>
              <w:spacing w:after="0" w:line="240" w:lineRule="auto"/>
              <w:rPr>
                <w:rFonts w:ascii="Sylfaen" w:eastAsia="Times New Roman" w:hAnsi="Sylfaen" w:cs="Calibri"/>
                <w:sz w:val="18"/>
                <w:szCs w:val="18"/>
              </w:rPr>
            </w:pPr>
            <w:r w:rsidRPr="004F6CCC">
              <w:rPr>
                <w:rFonts w:ascii="Sylfaen" w:eastAsia="Times New Roman" w:hAnsi="Sylfaen" w:cs="Sylfaen"/>
                <w:sz w:val="18"/>
                <w:szCs w:val="18"/>
              </w:rPr>
              <w:t>მშპ ერთ სულ მოსახლეზე</w:t>
            </w:r>
            <w:r w:rsidRPr="004F6CCC">
              <w:rPr>
                <w:rFonts w:ascii="LitNusx" w:eastAsia="Times New Roman" w:hAnsi="LitNusx" w:cs="Sylfaen"/>
                <w:sz w:val="18"/>
                <w:szCs w:val="18"/>
              </w:rPr>
              <w:t xml:space="preserve"> (</w:t>
            </w:r>
            <w:r w:rsidRPr="004F6CCC">
              <w:rPr>
                <w:rFonts w:ascii="Sylfaen" w:eastAsia="Times New Roman" w:hAnsi="Sylfaen" w:cs="Sylfaen"/>
                <w:sz w:val="18"/>
                <w:szCs w:val="18"/>
              </w:rPr>
              <w:t>აშშ დოლარი</w:t>
            </w:r>
            <w:r w:rsidRPr="004F6CCC">
              <w:rPr>
                <w:rFonts w:ascii="LitNusx" w:eastAsia="Times New Roman" w:hAnsi="LitNusx" w:cs="Sylfaen"/>
                <w:sz w:val="18"/>
                <w:szCs w:val="18"/>
              </w:rPr>
              <w:t>)</w:t>
            </w:r>
          </w:p>
        </w:tc>
        <w:tc>
          <w:tcPr>
            <w:tcW w:w="404" w:type="pct"/>
            <w:vAlign w:val="center"/>
          </w:tcPr>
          <w:p w:rsidR="000E0FFF" w:rsidRPr="004F6CCC" w:rsidRDefault="000E0FFF" w:rsidP="00360D10">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lang w:val="ka-GE"/>
              </w:rPr>
              <w:t>3</w:t>
            </w:r>
            <w:r w:rsidRPr="004F6CCC">
              <w:rPr>
                <w:rFonts w:ascii="Arial" w:eastAsia="Times New Roman" w:hAnsi="Arial" w:cs="Arial"/>
                <w:sz w:val="16"/>
                <w:szCs w:val="20"/>
              </w:rPr>
              <w:t>,857</w:t>
            </w:r>
            <w:r w:rsidRPr="004F6CCC">
              <w:rPr>
                <w:rFonts w:ascii="Arial" w:eastAsia="Times New Roman" w:hAnsi="Arial" w:cs="Arial"/>
                <w:sz w:val="16"/>
                <w:szCs w:val="20"/>
                <w:lang w:val="ka-GE"/>
              </w:rPr>
              <w:t>.</w:t>
            </w:r>
            <w:r w:rsidRPr="004F6CCC">
              <w:rPr>
                <w:rFonts w:ascii="Arial" w:eastAsia="Times New Roman" w:hAnsi="Arial" w:cs="Arial"/>
                <w:sz w:val="16"/>
                <w:szCs w:val="20"/>
              </w:rPr>
              <w:t>3</w:t>
            </w:r>
          </w:p>
        </w:tc>
        <w:tc>
          <w:tcPr>
            <w:tcW w:w="404" w:type="pct"/>
            <w:vAlign w:val="center"/>
          </w:tcPr>
          <w:p w:rsidR="000E0FFF" w:rsidRPr="004F6CCC" w:rsidRDefault="000E0FFF" w:rsidP="00360D10">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4,046</w:t>
            </w:r>
            <w:r w:rsidRPr="004F6CCC">
              <w:rPr>
                <w:rFonts w:ascii="Arial" w:eastAsia="Times New Roman" w:hAnsi="Arial" w:cs="Arial"/>
                <w:sz w:val="16"/>
                <w:szCs w:val="20"/>
                <w:lang w:val="ka-GE"/>
              </w:rPr>
              <w:t>.</w:t>
            </w:r>
            <w:r w:rsidRPr="004F6CCC">
              <w:rPr>
                <w:rFonts w:ascii="Arial" w:eastAsia="Times New Roman" w:hAnsi="Arial" w:cs="Arial"/>
                <w:sz w:val="16"/>
                <w:szCs w:val="20"/>
              </w:rPr>
              <w:t>8</w:t>
            </w:r>
          </w:p>
        </w:tc>
        <w:tc>
          <w:tcPr>
            <w:tcW w:w="404" w:type="pct"/>
            <w:vAlign w:val="center"/>
          </w:tcPr>
          <w:p w:rsidR="000E0FFF" w:rsidRPr="004F6CCC" w:rsidRDefault="000E0FFF" w:rsidP="00360D10">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4,345</w:t>
            </w:r>
            <w:r w:rsidRPr="004F6CCC">
              <w:rPr>
                <w:rFonts w:ascii="Arial" w:eastAsia="Times New Roman" w:hAnsi="Arial" w:cs="Arial"/>
                <w:sz w:val="16"/>
                <w:szCs w:val="20"/>
                <w:lang w:val="ka-GE"/>
              </w:rPr>
              <w:t>.</w:t>
            </w:r>
            <w:r w:rsidRPr="004F6CCC">
              <w:rPr>
                <w:rFonts w:ascii="Arial" w:eastAsia="Times New Roman" w:hAnsi="Arial" w:cs="Arial"/>
                <w:sz w:val="16"/>
                <w:szCs w:val="20"/>
              </w:rPr>
              <w:t>5</w:t>
            </w:r>
          </w:p>
        </w:tc>
        <w:tc>
          <w:tcPr>
            <w:tcW w:w="425" w:type="pct"/>
            <w:vAlign w:val="center"/>
          </w:tcPr>
          <w:p w:rsidR="000E0FFF" w:rsidRPr="004F6CCC" w:rsidRDefault="000E0FFF" w:rsidP="00360D10">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4,265</w:t>
            </w:r>
            <w:r w:rsidRPr="004F6CCC">
              <w:rPr>
                <w:rFonts w:ascii="Arial" w:eastAsia="Times New Roman" w:hAnsi="Arial" w:cs="Arial"/>
                <w:sz w:val="16"/>
                <w:szCs w:val="20"/>
                <w:lang w:val="ka-GE"/>
              </w:rPr>
              <w:t>.</w:t>
            </w:r>
            <w:r w:rsidRPr="004F6CCC">
              <w:rPr>
                <w:rFonts w:ascii="Arial" w:eastAsia="Times New Roman" w:hAnsi="Arial" w:cs="Arial"/>
                <w:sz w:val="16"/>
                <w:szCs w:val="20"/>
              </w:rPr>
              <w:t>1</w:t>
            </w:r>
          </w:p>
        </w:tc>
        <w:tc>
          <w:tcPr>
            <w:tcW w:w="404" w:type="pct"/>
            <w:vAlign w:val="center"/>
          </w:tcPr>
          <w:p w:rsidR="000E0FFF" w:rsidRPr="004F6CCC" w:rsidRDefault="000E0FFF" w:rsidP="00360D10">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4,409.4</w:t>
            </w:r>
          </w:p>
        </w:tc>
        <w:tc>
          <w:tcPr>
            <w:tcW w:w="404" w:type="pct"/>
            <w:vAlign w:val="center"/>
          </w:tcPr>
          <w:p w:rsidR="000E0FFF" w:rsidRPr="004F6CCC" w:rsidRDefault="000E0FFF" w:rsidP="00360D10">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4,791</w:t>
            </w:r>
            <w:r w:rsidRPr="004F6CCC">
              <w:rPr>
                <w:rFonts w:ascii="Arial" w:eastAsia="Times New Roman" w:hAnsi="Arial" w:cs="Arial"/>
                <w:sz w:val="16"/>
                <w:szCs w:val="20"/>
                <w:lang w:val="ka-GE"/>
              </w:rPr>
              <w:t>.</w:t>
            </w:r>
            <w:r w:rsidRPr="004F6CCC">
              <w:rPr>
                <w:rFonts w:ascii="Arial" w:eastAsia="Times New Roman" w:hAnsi="Arial" w:cs="Arial"/>
                <w:sz w:val="16"/>
                <w:szCs w:val="20"/>
              </w:rPr>
              <w:t>5</w:t>
            </w:r>
          </w:p>
        </w:tc>
        <w:tc>
          <w:tcPr>
            <w:tcW w:w="404" w:type="pct"/>
            <w:vAlign w:val="center"/>
          </w:tcPr>
          <w:p w:rsidR="000E0FFF" w:rsidRPr="004F6CCC" w:rsidRDefault="000E0FFF" w:rsidP="00360D10">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lang w:val="ka-GE"/>
              </w:rPr>
              <w:t>5</w:t>
            </w:r>
            <w:r w:rsidRPr="004F6CCC">
              <w:rPr>
                <w:rFonts w:ascii="Arial" w:eastAsia="Times New Roman" w:hAnsi="Arial" w:cs="Arial"/>
                <w:sz w:val="16"/>
                <w:szCs w:val="20"/>
              </w:rPr>
              <w:t>,206</w:t>
            </w:r>
            <w:r w:rsidRPr="004F6CCC">
              <w:rPr>
                <w:rFonts w:ascii="Arial" w:eastAsia="Times New Roman" w:hAnsi="Arial" w:cs="Arial"/>
                <w:sz w:val="16"/>
                <w:szCs w:val="20"/>
                <w:lang w:val="ka-GE"/>
              </w:rPr>
              <w:t>.</w:t>
            </w:r>
            <w:r w:rsidRPr="004F6CCC">
              <w:rPr>
                <w:rFonts w:ascii="Arial" w:eastAsia="Times New Roman" w:hAnsi="Arial" w:cs="Arial"/>
                <w:sz w:val="16"/>
                <w:szCs w:val="20"/>
              </w:rPr>
              <w:t>6</w:t>
            </w:r>
          </w:p>
        </w:tc>
        <w:tc>
          <w:tcPr>
            <w:tcW w:w="404" w:type="pct"/>
            <w:shd w:val="clear" w:color="auto" w:fill="auto"/>
            <w:noWrap/>
            <w:vAlign w:val="center"/>
          </w:tcPr>
          <w:p w:rsidR="000E0FFF" w:rsidRPr="004F6CCC" w:rsidRDefault="000E0FFF" w:rsidP="00360D10">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5,657.8</w:t>
            </w:r>
          </w:p>
        </w:tc>
      </w:tr>
      <w:tr w:rsidR="000E0FFF" w:rsidRPr="004F6CCC" w:rsidTr="00360D10">
        <w:trPr>
          <w:trHeight w:val="512"/>
          <w:jc w:val="center"/>
        </w:trPr>
        <w:tc>
          <w:tcPr>
            <w:tcW w:w="1743" w:type="pct"/>
            <w:shd w:val="clear" w:color="auto" w:fill="auto"/>
            <w:vAlign w:val="center"/>
            <w:hideMark/>
          </w:tcPr>
          <w:p w:rsidR="000E0FFF" w:rsidRPr="004F6CCC" w:rsidRDefault="000E0FFF" w:rsidP="00360D10">
            <w:pPr>
              <w:spacing w:after="0" w:line="240" w:lineRule="auto"/>
              <w:rPr>
                <w:rFonts w:ascii="Sylfaen" w:eastAsia="Times New Roman" w:hAnsi="Sylfaen" w:cs="Calibri"/>
                <w:sz w:val="18"/>
                <w:szCs w:val="18"/>
              </w:rPr>
            </w:pPr>
            <w:r w:rsidRPr="004F6CCC">
              <w:rPr>
                <w:rFonts w:ascii="Sylfaen" w:eastAsia="Times New Roman" w:hAnsi="Sylfaen" w:cs="Calibri"/>
                <w:sz w:val="18"/>
                <w:szCs w:val="18"/>
                <w:lang w:val="ka-GE"/>
              </w:rPr>
              <w:t>სამომხმარებლო ფასების ინდექსი</w:t>
            </w:r>
            <w:r w:rsidRPr="004F6CCC">
              <w:rPr>
                <w:rFonts w:ascii="LitNusx" w:eastAsia="Times New Roman" w:hAnsi="LitNusx" w:cs="Calibri"/>
                <w:sz w:val="18"/>
                <w:szCs w:val="18"/>
                <w:lang w:val="ka-GE"/>
              </w:rPr>
              <w:t xml:space="preserve"> (</w:t>
            </w:r>
            <w:r w:rsidRPr="004F6CCC">
              <w:rPr>
                <w:rFonts w:ascii="Sylfaen" w:eastAsia="Times New Roman" w:hAnsi="Sylfaen" w:cs="Calibri"/>
                <w:sz w:val="18"/>
                <w:szCs w:val="18"/>
                <w:lang w:val="ka-GE"/>
              </w:rPr>
              <w:t>საშუალო პერიოდის განმავლობაში</w:t>
            </w:r>
            <w:r w:rsidRPr="004F6CCC">
              <w:rPr>
                <w:rFonts w:ascii="LitNusx" w:eastAsia="Times New Roman" w:hAnsi="LitNusx" w:cs="Calibri"/>
                <w:sz w:val="18"/>
                <w:szCs w:val="18"/>
                <w:lang w:val="ka-GE"/>
              </w:rPr>
              <w:t>)</w:t>
            </w:r>
          </w:p>
        </w:tc>
        <w:tc>
          <w:tcPr>
            <w:tcW w:w="404" w:type="pct"/>
            <w:vAlign w:val="center"/>
          </w:tcPr>
          <w:p w:rsidR="000E0FFF" w:rsidRPr="004F6CCC" w:rsidRDefault="000E0FFF" w:rsidP="00360D10">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2.1</w:t>
            </w:r>
          </w:p>
        </w:tc>
        <w:tc>
          <w:tcPr>
            <w:tcW w:w="404" w:type="pct"/>
            <w:vAlign w:val="center"/>
          </w:tcPr>
          <w:p w:rsidR="000E0FFF" w:rsidRPr="004F6CCC" w:rsidRDefault="000E0FFF" w:rsidP="00360D10">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6.0</w:t>
            </w:r>
          </w:p>
        </w:tc>
        <w:tc>
          <w:tcPr>
            <w:tcW w:w="404" w:type="pct"/>
            <w:vAlign w:val="center"/>
          </w:tcPr>
          <w:p w:rsidR="000E0FFF" w:rsidRPr="004F6CCC" w:rsidRDefault="000E0FFF" w:rsidP="00360D10">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2.6</w:t>
            </w:r>
          </w:p>
        </w:tc>
        <w:tc>
          <w:tcPr>
            <w:tcW w:w="425" w:type="pct"/>
            <w:vAlign w:val="center"/>
          </w:tcPr>
          <w:p w:rsidR="000E0FFF" w:rsidRPr="004F6CCC" w:rsidRDefault="000E0FFF" w:rsidP="00360D10">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4.0</w:t>
            </w:r>
          </w:p>
        </w:tc>
        <w:tc>
          <w:tcPr>
            <w:tcW w:w="404" w:type="pct"/>
            <w:vAlign w:val="center"/>
          </w:tcPr>
          <w:p w:rsidR="000E0FFF" w:rsidRPr="004F6CCC" w:rsidRDefault="000E0FFF" w:rsidP="00360D10">
            <w:pPr>
              <w:spacing w:after="0" w:line="240" w:lineRule="auto"/>
              <w:jc w:val="center"/>
              <w:rPr>
                <w:rFonts w:ascii="Arial" w:eastAsia="Times New Roman" w:hAnsi="Arial" w:cs="Arial"/>
                <w:sz w:val="16"/>
                <w:szCs w:val="20"/>
                <w:lang w:val="ka-GE"/>
              </w:rPr>
            </w:pPr>
            <w:r w:rsidRPr="004F6CCC">
              <w:rPr>
                <w:rFonts w:ascii="Arial" w:eastAsia="Times New Roman" w:hAnsi="Arial" w:cs="Arial"/>
                <w:sz w:val="16"/>
                <w:szCs w:val="20"/>
              </w:rPr>
              <w:t>3</w:t>
            </w:r>
            <w:r w:rsidRPr="004F6CCC">
              <w:rPr>
                <w:rFonts w:ascii="Arial" w:eastAsia="Times New Roman" w:hAnsi="Arial" w:cs="Arial"/>
                <w:sz w:val="16"/>
                <w:szCs w:val="20"/>
                <w:lang w:val="ka-GE"/>
              </w:rPr>
              <w:t>.0</w:t>
            </w:r>
          </w:p>
        </w:tc>
        <w:tc>
          <w:tcPr>
            <w:tcW w:w="404" w:type="pct"/>
            <w:vAlign w:val="center"/>
          </w:tcPr>
          <w:p w:rsidR="000E0FFF" w:rsidRPr="004F6CCC" w:rsidRDefault="000E0FFF" w:rsidP="00360D10">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3</w:t>
            </w:r>
            <w:r w:rsidRPr="004F6CCC">
              <w:rPr>
                <w:rFonts w:ascii="Arial" w:eastAsia="Times New Roman" w:hAnsi="Arial" w:cs="Arial"/>
                <w:sz w:val="16"/>
                <w:szCs w:val="20"/>
                <w:lang w:val="ka-GE"/>
              </w:rPr>
              <w:t>.</w:t>
            </w:r>
            <w:r w:rsidRPr="004F6CCC">
              <w:rPr>
                <w:rFonts w:ascii="Arial" w:eastAsia="Times New Roman" w:hAnsi="Arial" w:cs="Arial"/>
                <w:sz w:val="16"/>
                <w:szCs w:val="20"/>
              </w:rPr>
              <w:t>0</w:t>
            </w:r>
          </w:p>
        </w:tc>
        <w:tc>
          <w:tcPr>
            <w:tcW w:w="404" w:type="pct"/>
            <w:vAlign w:val="center"/>
          </w:tcPr>
          <w:p w:rsidR="000E0FFF" w:rsidRPr="004F6CCC" w:rsidRDefault="000E0FFF" w:rsidP="00360D10">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3</w:t>
            </w:r>
            <w:r w:rsidRPr="004F6CCC">
              <w:rPr>
                <w:rFonts w:ascii="Arial" w:eastAsia="Times New Roman" w:hAnsi="Arial" w:cs="Arial"/>
                <w:sz w:val="16"/>
                <w:szCs w:val="20"/>
                <w:lang w:val="ka-GE"/>
              </w:rPr>
              <w:t>.</w:t>
            </w:r>
            <w:r w:rsidRPr="004F6CCC">
              <w:rPr>
                <w:rFonts w:ascii="Arial" w:eastAsia="Times New Roman" w:hAnsi="Arial" w:cs="Arial"/>
                <w:sz w:val="16"/>
                <w:szCs w:val="20"/>
              </w:rPr>
              <w:t>0</w:t>
            </w:r>
          </w:p>
        </w:tc>
        <w:tc>
          <w:tcPr>
            <w:tcW w:w="404" w:type="pct"/>
            <w:shd w:val="clear" w:color="auto" w:fill="auto"/>
            <w:noWrap/>
            <w:vAlign w:val="center"/>
          </w:tcPr>
          <w:p w:rsidR="000E0FFF" w:rsidRPr="004F6CCC" w:rsidRDefault="000E0FFF" w:rsidP="00360D10">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3</w:t>
            </w:r>
            <w:r w:rsidRPr="004F6CCC">
              <w:rPr>
                <w:rFonts w:ascii="Arial" w:eastAsia="Times New Roman" w:hAnsi="Arial" w:cs="Arial"/>
                <w:sz w:val="16"/>
                <w:szCs w:val="20"/>
                <w:lang w:val="ka-GE"/>
              </w:rPr>
              <w:t>.</w:t>
            </w:r>
            <w:r w:rsidRPr="004F6CCC">
              <w:rPr>
                <w:rFonts w:ascii="Arial" w:eastAsia="Times New Roman" w:hAnsi="Arial" w:cs="Arial"/>
                <w:sz w:val="16"/>
                <w:szCs w:val="20"/>
              </w:rPr>
              <w:t>0</w:t>
            </w:r>
          </w:p>
        </w:tc>
      </w:tr>
      <w:tr w:rsidR="000E0FFF" w:rsidRPr="00601C39" w:rsidTr="00360D10">
        <w:trPr>
          <w:trHeight w:val="476"/>
          <w:jc w:val="center"/>
        </w:trPr>
        <w:tc>
          <w:tcPr>
            <w:tcW w:w="1743" w:type="pct"/>
            <w:shd w:val="clear" w:color="auto" w:fill="auto"/>
            <w:vAlign w:val="center"/>
            <w:hideMark/>
          </w:tcPr>
          <w:p w:rsidR="000E0FFF" w:rsidRPr="004F6CCC" w:rsidRDefault="000E0FFF" w:rsidP="00360D10">
            <w:pPr>
              <w:spacing w:after="0" w:line="240" w:lineRule="auto"/>
              <w:rPr>
                <w:rFonts w:ascii="Sylfaen" w:eastAsia="Times New Roman" w:hAnsi="Sylfaen" w:cs="Calibri"/>
                <w:sz w:val="18"/>
                <w:szCs w:val="18"/>
              </w:rPr>
            </w:pPr>
            <w:r w:rsidRPr="004F6CCC">
              <w:rPr>
                <w:rFonts w:ascii="Sylfaen" w:eastAsia="Times New Roman" w:hAnsi="Sylfaen" w:cs="Calibri"/>
                <w:sz w:val="18"/>
                <w:szCs w:val="18"/>
                <w:lang w:val="ka-GE"/>
              </w:rPr>
              <w:t xml:space="preserve">მიმდინარე ანგარიში </w:t>
            </w:r>
            <w:r w:rsidRPr="004F6CCC">
              <w:rPr>
                <w:rFonts w:ascii="LitNusx" w:eastAsia="Times New Roman" w:hAnsi="LitNusx" w:cs="Calibri"/>
                <w:sz w:val="18"/>
                <w:szCs w:val="18"/>
                <w:lang w:val="ka-GE"/>
              </w:rPr>
              <w:t>(</w:t>
            </w:r>
            <w:r w:rsidRPr="004F6CCC">
              <w:rPr>
                <w:rFonts w:ascii="Sylfaen" w:eastAsia="Times New Roman" w:hAnsi="Sylfaen" w:cs="Calibri"/>
                <w:sz w:val="18"/>
                <w:szCs w:val="18"/>
                <w:lang w:val="ka-GE"/>
              </w:rPr>
              <w:t>პროცენტულად მშპ</w:t>
            </w:r>
            <w:r w:rsidRPr="004F6CCC">
              <w:rPr>
                <w:rFonts w:ascii="LitNusx" w:eastAsia="Times New Roman" w:hAnsi="LitNusx" w:cs="Calibri"/>
                <w:sz w:val="18"/>
                <w:szCs w:val="18"/>
                <w:lang w:val="ka-GE"/>
              </w:rPr>
              <w:t>-</w:t>
            </w:r>
            <w:r w:rsidRPr="004F6CCC">
              <w:rPr>
                <w:rFonts w:ascii="Sylfaen" w:eastAsia="Times New Roman" w:hAnsi="Sylfaen" w:cs="Calibri"/>
                <w:sz w:val="18"/>
                <w:szCs w:val="18"/>
                <w:lang w:val="ka-GE"/>
              </w:rPr>
              <w:t>თან</w:t>
            </w:r>
            <w:r w:rsidRPr="004F6CCC">
              <w:rPr>
                <w:rFonts w:ascii="LitNusx" w:eastAsia="Times New Roman" w:hAnsi="LitNusx" w:cs="Calibri"/>
                <w:sz w:val="18"/>
                <w:szCs w:val="18"/>
                <w:lang w:val="ka-GE"/>
              </w:rPr>
              <w:t>)</w:t>
            </w:r>
          </w:p>
        </w:tc>
        <w:tc>
          <w:tcPr>
            <w:tcW w:w="404" w:type="pct"/>
            <w:vAlign w:val="center"/>
          </w:tcPr>
          <w:p w:rsidR="000E0FFF" w:rsidRPr="004F6CCC" w:rsidRDefault="000E0FFF" w:rsidP="00360D10">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lang w:val="ka-GE"/>
              </w:rPr>
              <w:t>-</w:t>
            </w:r>
            <w:r w:rsidRPr="004F6CCC">
              <w:rPr>
                <w:rFonts w:ascii="Arial" w:eastAsia="Times New Roman" w:hAnsi="Arial" w:cs="Arial"/>
                <w:sz w:val="16"/>
                <w:szCs w:val="20"/>
              </w:rPr>
              <w:t>13</w:t>
            </w:r>
            <w:r w:rsidRPr="004F6CCC">
              <w:rPr>
                <w:rFonts w:ascii="Arial" w:eastAsia="Times New Roman" w:hAnsi="Arial" w:cs="Arial"/>
                <w:sz w:val="16"/>
                <w:szCs w:val="20"/>
                <w:lang w:val="ka-GE"/>
              </w:rPr>
              <w:t>.</w:t>
            </w:r>
            <w:r w:rsidRPr="004F6CCC">
              <w:rPr>
                <w:rFonts w:ascii="Arial" w:eastAsia="Times New Roman" w:hAnsi="Arial" w:cs="Arial"/>
                <w:sz w:val="16"/>
                <w:szCs w:val="20"/>
              </w:rPr>
              <w:t>1</w:t>
            </w:r>
          </w:p>
        </w:tc>
        <w:tc>
          <w:tcPr>
            <w:tcW w:w="404" w:type="pct"/>
            <w:vAlign w:val="center"/>
          </w:tcPr>
          <w:p w:rsidR="000E0FFF" w:rsidRPr="004F6CCC" w:rsidRDefault="000E0FFF" w:rsidP="00360D10">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lang w:val="ka-GE"/>
              </w:rPr>
              <w:t>-</w:t>
            </w:r>
            <w:r w:rsidRPr="004F6CCC">
              <w:rPr>
                <w:rFonts w:ascii="Arial" w:eastAsia="Times New Roman" w:hAnsi="Arial" w:cs="Arial"/>
                <w:sz w:val="16"/>
                <w:szCs w:val="20"/>
              </w:rPr>
              <w:t>8</w:t>
            </w:r>
            <w:r w:rsidRPr="004F6CCC">
              <w:rPr>
                <w:rFonts w:ascii="Arial" w:eastAsia="Times New Roman" w:hAnsi="Arial" w:cs="Arial"/>
                <w:sz w:val="16"/>
                <w:szCs w:val="20"/>
                <w:lang w:val="ka-GE"/>
              </w:rPr>
              <w:t>.</w:t>
            </w:r>
            <w:r w:rsidRPr="004F6CCC">
              <w:rPr>
                <w:rFonts w:ascii="Arial" w:eastAsia="Times New Roman" w:hAnsi="Arial" w:cs="Arial"/>
                <w:sz w:val="16"/>
                <w:szCs w:val="20"/>
              </w:rPr>
              <w:t>8</w:t>
            </w:r>
          </w:p>
        </w:tc>
        <w:tc>
          <w:tcPr>
            <w:tcW w:w="404" w:type="pct"/>
            <w:vAlign w:val="center"/>
          </w:tcPr>
          <w:p w:rsidR="000E0FFF" w:rsidRPr="004F6CCC" w:rsidRDefault="000E0FFF" w:rsidP="00360D10">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lang w:val="ka-GE"/>
              </w:rPr>
              <w:t>-</w:t>
            </w:r>
            <w:r w:rsidRPr="004F6CCC">
              <w:rPr>
                <w:rFonts w:ascii="Arial" w:eastAsia="Times New Roman" w:hAnsi="Arial" w:cs="Arial"/>
                <w:sz w:val="16"/>
                <w:szCs w:val="20"/>
              </w:rPr>
              <w:t>7</w:t>
            </w:r>
            <w:r w:rsidRPr="004F6CCC">
              <w:rPr>
                <w:rFonts w:ascii="Arial" w:eastAsia="Times New Roman" w:hAnsi="Arial" w:cs="Arial"/>
                <w:sz w:val="16"/>
                <w:szCs w:val="20"/>
                <w:lang w:val="ka-GE"/>
              </w:rPr>
              <w:t>.</w:t>
            </w:r>
            <w:r w:rsidRPr="004F6CCC">
              <w:rPr>
                <w:rFonts w:ascii="Arial" w:eastAsia="Times New Roman" w:hAnsi="Arial" w:cs="Arial"/>
                <w:sz w:val="16"/>
                <w:szCs w:val="20"/>
              </w:rPr>
              <w:t>7</w:t>
            </w:r>
          </w:p>
        </w:tc>
        <w:tc>
          <w:tcPr>
            <w:tcW w:w="425" w:type="pct"/>
            <w:vAlign w:val="center"/>
          </w:tcPr>
          <w:p w:rsidR="000E0FFF" w:rsidRPr="004F6CCC" w:rsidRDefault="000E0FFF" w:rsidP="00360D10">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lang w:val="ka-GE"/>
              </w:rPr>
              <w:t>-</w:t>
            </w:r>
            <w:r w:rsidRPr="004F6CCC">
              <w:rPr>
                <w:rFonts w:ascii="Arial" w:eastAsia="Times New Roman" w:hAnsi="Arial" w:cs="Arial"/>
                <w:sz w:val="16"/>
                <w:szCs w:val="20"/>
              </w:rPr>
              <w:t>4</w:t>
            </w:r>
            <w:r w:rsidRPr="004F6CCC">
              <w:rPr>
                <w:rFonts w:ascii="Arial" w:eastAsia="Times New Roman" w:hAnsi="Arial" w:cs="Arial"/>
                <w:sz w:val="16"/>
                <w:szCs w:val="20"/>
                <w:lang w:val="ka-GE"/>
              </w:rPr>
              <w:t>.</w:t>
            </w:r>
            <w:r w:rsidRPr="004F6CCC">
              <w:rPr>
                <w:rFonts w:ascii="Arial" w:eastAsia="Times New Roman" w:hAnsi="Arial" w:cs="Arial"/>
                <w:sz w:val="16"/>
                <w:szCs w:val="20"/>
              </w:rPr>
              <w:t>5</w:t>
            </w:r>
          </w:p>
        </w:tc>
        <w:tc>
          <w:tcPr>
            <w:tcW w:w="404" w:type="pct"/>
            <w:vAlign w:val="center"/>
          </w:tcPr>
          <w:p w:rsidR="000E0FFF" w:rsidRPr="004F6CCC" w:rsidRDefault="000E0FFF" w:rsidP="00360D10">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lang w:val="ka-GE"/>
              </w:rPr>
              <w:t>-</w:t>
            </w:r>
            <w:r w:rsidRPr="004F6CCC">
              <w:rPr>
                <w:rFonts w:ascii="Arial" w:eastAsia="Times New Roman" w:hAnsi="Arial" w:cs="Arial"/>
                <w:sz w:val="16"/>
                <w:szCs w:val="20"/>
              </w:rPr>
              <w:t>5</w:t>
            </w:r>
            <w:r w:rsidRPr="004F6CCC">
              <w:rPr>
                <w:rFonts w:ascii="Arial" w:eastAsia="Times New Roman" w:hAnsi="Arial" w:cs="Arial"/>
                <w:sz w:val="16"/>
                <w:szCs w:val="20"/>
                <w:lang w:val="ka-GE"/>
              </w:rPr>
              <w:t>.</w:t>
            </w:r>
            <w:r w:rsidRPr="004F6CCC">
              <w:rPr>
                <w:rFonts w:ascii="Arial" w:eastAsia="Times New Roman" w:hAnsi="Arial" w:cs="Arial"/>
                <w:sz w:val="16"/>
                <w:szCs w:val="20"/>
              </w:rPr>
              <w:t>0</w:t>
            </w:r>
          </w:p>
        </w:tc>
        <w:tc>
          <w:tcPr>
            <w:tcW w:w="404" w:type="pct"/>
            <w:vAlign w:val="center"/>
          </w:tcPr>
          <w:p w:rsidR="000E0FFF" w:rsidRPr="004F6CCC" w:rsidRDefault="000E0FFF" w:rsidP="00360D10">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lang w:val="ka-GE"/>
              </w:rPr>
              <w:t>-</w:t>
            </w:r>
            <w:r w:rsidRPr="004F6CCC">
              <w:rPr>
                <w:rFonts w:ascii="Arial" w:eastAsia="Times New Roman" w:hAnsi="Arial" w:cs="Arial"/>
                <w:sz w:val="16"/>
                <w:szCs w:val="20"/>
              </w:rPr>
              <w:t>4</w:t>
            </w:r>
            <w:r w:rsidRPr="004F6CCC">
              <w:rPr>
                <w:rFonts w:ascii="Arial" w:eastAsia="Times New Roman" w:hAnsi="Arial" w:cs="Arial"/>
                <w:sz w:val="16"/>
                <w:szCs w:val="20"/>
                <w:lang w:val="ka-GE"/>
              </w:rPr>
              <w:t>.</w:t>
            </w:r>
            <w:r w:rsidRPr="004F6CCC">
              <w:rPr>
                <w:rFonts w:ascii="Arial" w:eastAsia="Times New Roman" w:hAnsi="Arial" w:cs="Arial"/>
                <w:sz w:val="16"/>
                <w:szCs w:val="20"/>
              </w:rPr>
              <w:t>0</w:t>
            </w:r>
          </w:p>
        </w:tc>
        <w:tc>
          <w:tcPr>
            <w:tcW w:w="404" w:type="pct"/>
            <w:vAlign w:val="center"/>
          </w:tcPr>
          <w:p w:rsidR="000E0FFF" w:rsidRPr="004F6CCC" w:rsidRDefault="000E0FFF" w:rsidP="00360D10">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lang w:val="ka-GE"/>
              </w:rPr>
              <w:t>-</w:t>
            </w:r>
            <w:r w:rsidRPr="004F6CCC">
              <w:rPr>
                <w:rFonts w:ascii="Arial" w:eastAsia="Times New Roman" w:hAnsi="Arial" w:cs="Arial"/>
                <w:sz w:val="16"/>
                <w:szCs w:val="20"/>
              </w:rPr>
              <w:t>3</w:t>
            </w:r>
            <w:r w:rsidRPr="004F6CCC">
              <w:rPr>
                <w:rFonts w:ascii="Arial" w:eastAsia="Times New Roman" w:hAnsi="Arial" w:cs="Arial"/>
                <w:sz w:val="16"/>
                <w:szCs w:val="20"/>
                <w:lang w:val="ka-GE"/>
              </w:rPr>
              <w:t>.</w:t>
            </w:r>
            <w:r w:rsidRPr="004F6CCC">
              <w:rPr>
                <w:rFonts w:ascii="Arial" w:eastAsia="Times New Roman" w:hAnsi="Arial" w:cs="Arial"/>
                <w:sz w:val="16"/>
                <w:szCs w:val="20"/>
              </w:rPr>
              <w:t>2</w:t>
            </w:r>
          </w:p>
        </w:tc>
        <w:tc>
          <w:tcPr>
            <w:tcW w:w="404" w:type="pct"/>
            <w:shd w:val="clear" w:color="auto" w:fill="auto"/>
            <w:noWrap/>
            <w:vAlign w:val="center"/>
          </w:tcPr>
          <w:p w:rsidR="000E0FFF" w:rsidRPr="004F6CCC" w:rsidRDefault="000E0FFF" w:rsidP="00360D10">
            <w:pPr>
              <w:spacing w:after="0" w:line="240" w:lineRule="auto"/>
              <w:jc w:val="center"/>
              <w:rPr>
                <w:rFonts w:ascii="Arial" w:eastAsia="Times New Roman" w:hAnsi="Arial" w:cs="Arial"/>
                <w:sz w:val="16"/>
                <w:szCs w:val="20"/>
              </w:rPr>
            </w:pPr>
            <w:r w:rsidRPr="004F6CCC">
              <w:rPr>
                <w:rFonts w:ascii="Arial" w:eastAsia="Times New Roman" w:hAnsi="Arial" w:cs="Arial"/>
                <w:sz w:val="16"/>
                <w:szCs w:val="20"/>
              </w:rPr>
              <w:t>-2.4</w:t>
            </w:r>
          </w:p>
        </w:tc>
      </w:tr>
    </w:tbl>
    <w:p w:rsidR="000E0FFF" w:rsidRPr="00601C39" w:rsidRDefault="000E0FFF" w:rsidP="000E0FFF">
      <w:pPr>
        <w:tabs>
          <w:tab w:val="left" w:pos="90"/>
        </w:tabs>
        <w:spacing w:after="120" w:line="240" w:lineRule="auto"/>
        <w:ind w:left="1077"/>
        <w:jc w:val="both"/>
        <w:rPr>
          <w:rFonts w:ascii="Sylfaen" w:hAnsi="Sylfaen" w:cs="LitNusx"/>
          <w:b/>
          <w:bCs/>
          <w:highlight w:val="yellow"/>
          <w:lang w:val="ka-GE"/>
        </w:rPr>
      </w:pPr>
    </w:p>
    <w:p w:rsidR="000E0FFF" w:rsidRPr="008D3A9B" w:rsidRDefault="000E0FFF" w:rsidP="000E0FFF">
      <w:pPr>
        <w:keepNext/>
        <w:spacing w:before="240" w:after="60" w:line="240" w:lineRule="auto"/>
        <w:ind w:firstLine="720"/>
        <w:outlineLvl w:val="1"/>
        <w:rPr>
          <w:rFonts w:ascii="Sylfaen" w:hAnsi="Sylfaen" w:cs="LitNusx"/>
          <w:b/>
          <w:bCs/>
          <w:i/>
          <w:iCs/>
        </w:rPr>
      </w:pPr>
      <w:r w:rsidRPr="008D3A9B">
        <w:rPr>
          <w:rFonts w:ascii="Sylfaen" w:eastAsia="Times New Roman" w:hAnsi="Sylfaen" w:cs="Arial"/>
          <w:b/>
          <w:bCs/>
          <w:i/>
          <w:iCs/>
          <w:sz w:val="24"/>
          <w:szCs w:val="24"/>
          <w:lang w:val="ka-GE"/>
        </w:rPr>
        <w:t>მშპ</w:t>
      </w:r>
    </w:p>
    <w:p w:rsidR="000E0FFF" w:rsidRPr="008D3A9B" w:rsidRDefault="000E0FFF" w:rsidP="000E0FFF">
      <w:pPr>
        <w:spacing w:after="120"/>
        <w:ind w:firstLine="720"/>
        <w:jc w:val="both"/>
        <w:rPr>
          <w:rFonts w:ascii="Sylfaen" w:hAnsi="Sylfaen"/>
          <w:color w:val="000000" w:themeColor="text1"/>
          <w:lang w:val="ka-GE"/>
        </w:rPr>
      </w:pPr>
      <w:r w:rsidRPr="008D3A9B">
        <w:rPr>
          <w:rFonts w:ascii="Sylfaen" w:hAnsi="Sylfaen"/>
          <w:color w:val="000000" w:themeColor="text1"/>
          <w:lang w:val="ka-GE"/>
        </w:rPr>
        <w:t xml:space="preserve">2018 წელს მთლიანი შიდა პროდუქტის ზრდამ </w:t>
      </w:r>
      <w:r w:rsidRPr="008D3A9B">
        <w:rPr>
          <w:rFonts w:ascii="Sylfaen" w:hAnsi="Sylfaen"/>
          <w:color w:val="000000" w:themeColor="text1"/>
        </w:rPr>
        <w:t>4</w:t>
      </w:r>
      <w:r w:rsidRPr="008D3A9B">
        <w:rPr>
          <w:rFonts w:ascii="Sylfaen" w:hAnsi="Sylfaen"/>
          <w:color w:val="000000" w:themeColor="text1"/>
          <w:lang w:val="ka-GE"/>
        </w:rPr>
        <w:t>.7 პროცენტი შეადგინა. საშუალოვადიან პერიოდში ეკონომიკური ზრდა პოტენციური ზრდის ფარგლებში ჩამოყალიბდება და 2019-20</w:t>
      </w:r>
      <w:r w:rsidRPr="008D3A9B">
        <w:rPr>
          <w:rFonts w:ascii="Sylfaen" w:hAnsi="Sylfaen"/>
          <w:color w:val="000000" w:themeColor="text1"/>
        </w:rPr>
        <w:t>2</w:t>
      </w:r>
      <w:r w:rsidRPr="008D3A9B">
        <w:rPr>
          <w:rFonts w:ascii="Sylfaen" w:hAnsi="Sylfaen"/>
          <w:color w:val="000000" w:themeColor="text1"/>
          <w:lang w:val="ka-GE"/>
        </w:rPr>
        <w:t>3 წლებში დაახლოებით 4.5-5.5 პროცენტის დონეზე იქნება. 20</w:t>
      </w:r>
      <w:r w:rsidRPr="008D3A9B">
        <w:rPr>
          <w:rFonts w:ascii="Sylfaen" w:hAnsi="Sylfaen"/>
          <w:color w:val="000000" w:themeColor="text1"/>
        </w:rPr>
        <w:t>2</w:t>
      </w:r>
      <w:r w:rsidRPr="008D3A9B">
        <w:rPr>
          <w:rFonts w:ascii="Sylfaen" w:hAnsi="Sylfaen"/>
          <w:color w:val="000000" w:themeColor="text1"/>
          <w:lang w:val="ka-GE"/>
        </w:rPr>
        <w:t>3 წელს ნომინალური მთლიანი შიდა პროდუქტი 6</w:t>
      </w:r>
      <w:r w:rsidRPr="008D3A9B">
        <w:rPr>
          <w:rFonts w:ascii="Sylfaen" w:hAnsi="Sylfaen"/>
          <w:color w:val="000000" w:themeColor="text1"/>
        </w:rPr>
        <w:t>2</w:t>
      </w:r>
      <w:r w:rsidRPr="008D3A9B">
        <w:rPr>
          <w:rFonts w:ascii="Sylfaen" w:hAnsi="Sylfaen"/>
          <w:color w:val="000000" w:themeColor="text1"/>
          <w:lang w:val="ka-GE"/>
        </w:rPr>
        <w:t>.</w:t>
      </w:r>
      <w:r w:rsidRPr="008D3A9B">
        <w:rPr>
          <w:rFonts w:ascii="Sylfaen" w:hAnsi="Sylfaen"/>
          <w:color w:val="000000" w:themeColor="text1"/>
        </w:rPr>
        <w:t>2</w:t>
      </w:r>
      <w:r w:rsidRPr="008D3A9B">
        <w:rPr>
          <w:rFonts w:ascii="Sylfaen" w:hAnsi="Sylfaen"/>
          <w:color w:val="000000" w:themeColor="text1"/>
          <w:lang w:val="ka-GE"/>
        </w:rPr>
        <w:t xml:space="preserve"> მლრდ ლარამდე გაიზრდება, ხოლო მშპ ერთ სულ მოსახლეზე 2018 წელთან </w:t>
      </w:r>
      <w:r w:rsidRPr="008D3A9B">
        <w:rPr>
          <w:rFonts w:ascii="Sylfaen" w:hAnsi="Sylfaen"/>
          <w:color w:val="000000" w:themeColor="text1"/>
        </w:rPr>
        <w:t xml:space="preserve"> </w:t>
      </w:r>
      <w:r w:rsidRPr="008D3A9B">
        <w:rPr>
          <w:rFonts w:ascii="Sylfaen" w:hAnsi="Sylfaen"/>
          <w:color w:val="000000" w:themeColor="text1"/>
          <w:lang w:val="ka-GE"/>
        </w:rPr>
        <w:t>შედარებით 5.</w:t>
      </w:r>
      <w:r w:rsidRPr="008D3A9B">
        <w:rPr>
          <w:rFonts w:ascii="Sylfaen" w:hAnsi="Sylfaen"/>
          <w:color w:val="000000" w:themeColor="text1"/>
        </w:rPr>
        <w:t>7</w:t>
      </w:r>
      <w:r w:rsidRPr="008D3A9B">
        <w:rPr>
          <w:rFonts w:ascii="Sylfaen" w:hAnsi="Sylfaen"/>
          <w:color w:val="000000" w:themeColor="text1"/>
          <w:lang w:val="ka-GE"/>
        </w:rPr>
        <w:t xml:space="preserve"> ათასი ლარით მოიმატებს და 16 </w:t>
      </w:r>
      <w:r w:rsidRPr="008D3A9B">
        <w:rPr>
          <w:rFonts w:ascii="Sylfaen" w:hAnsi="Sylfaen"/>
          <w:color w:val="000000" w:themeColor="text1"/>
        </w:rPr>
        <w:t>69</w:t>
      </w:r>
      <w:r w:rsidRPr="008D3A9B">
        <w:rPr>
          <w:rFonts w:ascii="Sylfaen" w:hAnsi="Sylfaen"/>
          <w:color w:val="000000" w:themeColor="text1"/>
          <w:lang w:val="ka-GE"/>
        </w:rPr>
        <w:t>1 ლარს გაუტოლდება.</w:t>
      </w:r>
    </w:p>
    <w:p w:rsidR="000E0FFF" w:rsidRPr="00F6598B" w:rsidRDefault="000E0FFF" w:rsidP="000E0FFF">
      <w:pPr>
        <w:keepNext/>
        <w:spacing w:before="240" w:after="60" w:line="240" w:lineRule="auto"/>
        <w:ind w:firstLine="720"/>
        <w:outlineLvl w:val="1"/>
        <w:rPr>
          <w:rFonts w:ascii="Sylfaen" w:hAnsi="Sylfaen" w:cs="Sylfaen"/>
          <w:b/>
          <w:bCs/>
          <w:i/>
          <w:iCs/>
          <w:lang w:val="ka-GE"/>
        </w:rPr>
      </w:pPr>
      <w:r w:rsidRPr="00F6598B">
        <w:rPr>
          <w:rFonts w:ascii="Sylfaen" w:eastAsia="Times New Roman" w:hAnsi="Sylfaen" w:cs="Arial"/>
          <w:b/>
          <w:bCs/>
          <w:i/>
          <w:iCs/>
          <w:sz w:val="24"/>
          <w:szCs w:val="24"/>
          <w:lang w:val="ka-GE"/>
        </w:rPr>
        <w:t>ფასები</w:t>
      </w:r>
    </w:p>
    <w:p w:rsidR="000E0FFF" w:rsidRPr="00A02859" w:rsidRDefault="000E0FFF" w:rsidP="000E0FFF">
      <w:pPr>
        <w:spacing w:after="0" w:line="276" w:lineRule="auto"/>
        <w:ind w:firstLine="720"/>
        <w:jc w:val="both"/>
        <w:rPr>
          <w:rFonts w:ascii="Sylfaen" w:hAnsi="Sylfaen" w:cs="Sylfaen"/>
          <w:lang w:val="ka-GE"/>
        </w:rPr>
      </w:pPr>
      <w:r w:rsidRPr="00F6598B">
        <w:rPr>
          <w:rFonts w:ascii="Sylfaen" w:hAnsi="Sylfaen" w:cs="Sylfaen"/>
          <w:lang w:val="ka-GE"/>
        </w:rPr>
        <w:t>საქართველოს ეროვნული ბანკი ახორციელებს ინფლაციის თარგეთირების პოლიტიკას, რაც ითვალისწინებს ეკონომიკის განვითარების არსებული დონისათვის ოპტიმალური ინფლაციის განსაზღვრას და მის მიღწევას. საშუალოვადიანი პერიოდისათვის ინფლაციის მიზნობრივი მაჩვენებელი 3.0 პროცენტს შეადგენს</w:t>
      </w:r>
      <w:r w:rsidRPr="00A02859">
        <w:rPr>
          <w:rFonts w:ascii="Sylfaen" w:hAnsi="Sylfaen" w:cs="Sylfaen"/>
          <w:lang w:val="ka-GE"/>
        </w:rPr>
        <w:t xml:space="preserve">. </w:t>
      </w:r>
      <w:r>
        <w:rPr>
          <w:rFonts w:ascii="Sylfaen" w:hAnsi="Sylfaen" w:cs="Sylfaen"/>
          <w:lang w:val="ka-GE"/>
        </w:rPr>
        <w:t xml:space="preserve">2019 წლის </w:t>
      </w:r>
      <w:r w:rsidRPr="00A02859">
        <w:rPr>
          <w:rFonts w:ascii="Sylfaen" w:hAnsi="Sylfaen" w:cs="Sylfaen"/>
          <w:lang w:val="ka-GE"/>
        </w:rPr>
        <w:t>მეორე ნახევრიდან შეინიშნ</w:t>
      </w:r>
      <w:r>
        <w:rPr>
          <w:rFonts w:ascii="Sylfaen" w:hAnsi="Sylfaen" w:cs="Sylfaen"/>
          <w:lang w:val="ka-GE"/>
        </w:rPr>
        <w:t>ება</w:t>
      </w:r>
      <w:r w:rsidRPr="00A02859">
        <w:rPr>
          <w:rFonts w:ascii="Sylfaen" w:hAnsi="Sylfaen" w:cs="Sylfaen"/>
          <w:lang w:val="ka-GE"/>
        </w:rPr>
        <w:t xml:space="preserve"> ნომინალური ეფექტური გაცვლითი </w:t>
      </w:r>
      <w:r w:rsidRPr="00A02859">
        <w:rPr>
          <w:rFonts w:ascii="Sylfaen" w:hAnsi="Sylfaen" w:cs="Sylfaen"/>
          <w:lang w:val="ka-GE"/>
        </w:rPr>
        <w:lastRenderedPageBreak/>
        <w:t>კურსის ზეწოლა ფასებზე, რის შედეგადაც, აგვისტოს თვეში ინფლაციის დონემ 4.9 პროცენტი შეადგინა. შედარებით გაიზარდა ასევე საბაზო ინფლაციის მაჩვენებელი. ინფლაციის საპასუხოდ, მონეტარული პოლიტიკის განაკვეთი 1 პროცენტული პუნქტით გაიზარდა. ეროვნული ბანკის მიერ დაანონსებულია მონეტარული პოლიტიკის შემდ</w:t>
      </w:r>
      <w:r>
        <w:rPr>
          <w:rFonts w:ascii="Sylfaen" w:hAnsi="Sylfaen" w:cs="Sylfaen"/>
          <w:lang w:val="ka-GE"/>
        </w:rPr>
        <w:t>გ</w:t>
      </w:r>
      <w:r w:rsidRPr="00A02859">
        <w:rPr>
          <w:rFonts w:ascii="Sylfaen" w:hAnsi="Sylfaen" w:cs="Sylfaen"/>
          <w:lang w:val="ka-GE"/>
        </w:rPr>
        <w:t>ომი გამკაცრება საჭიროების შემთხვევაში.</w:t>
      </w:r>
      <w:r>
        <w:rPr>
          <w:rFonts w:ascii="Sylfaen" w:hAnsi="Sylfaen" w:cs="Sylfaen"/>
          <w:lang w:val="ka-GE"/>
        </w:rPr>
        <w:t xml:space="preserve"> </w:t>
      </w:r>
      <w:r w:rsidRPr="00A02859">
        <w:rPr>
          <w:rFonts w:ascii="Sylfaen" w:hAnsi="Sylfaen" w:cs="Sylfaen"/>
          <w:lang w:val="ka-GE"/>
        </w:rPr>
        <w:t>2019 წლის ბოლოს ინფლაციური პროცესების შემდგომი გაგრძელება მოსალოდნელი არ არის და წლიური ინფლაციის მაჩვენებელი ეტაპობრივად დაუბრუნდება მიზნობრივ მაჩვენებელს ერთი მხრივ, იანვარში თამბაქოს ფასების საბაზისო ეფექტი</w:t>
      </w:r>
      <w:r>
        <w:rPr>
          <w:rFonts w:ascii="Sylfaen" w:hAnsi="Sylfaen" w:cs="Sylfaen"/>
          <w:lang w:val="ka-GE"/>
        </w:rPr>
        <w:t>ს</w:t>
      </w:r>
      <w:r w:rsidRPr="00A02859">
        <w:rPr>
          <w:rFonts w:ascii="Sylfaen" w:hAnsi="Sylfaen" w:cs="Sylfaen"/>
          <w:lang w:val="ka-GE"/>
        </w:rPr>
        <w:t xml:space="preserve"> ამოწურვისა და მეორე მხრ</w:t>
      </w:r>
      <w:r>
        <w:rPr>
          <w:rFonts w:ascii="Sylfaen" w:hAnsi="Sylfaen" w:cs="Sylfaen"/>
          <w:lang w:val="ka-GE"/>
        </w:rPr>
        <w:t>ი</w:t>
      </w:r>
      <w:r w:rsidRPr="00A02859">
        <w:rPr>
          <w:rFonts w:ascii="Sylfaen" w:hAnsi="Sylfaen" w:cs="Sylfaen"/>
          <w:lang w:val="ka-GE"/>
        </w:rPr>
        <w:t xml:space="preserve">ვ, წლის მეორე ნახევრიდან მიმდინარე ინფლაციის საბაზისო ეფექტის ამუწურვასთან ერთად. 2020-2023 </w:t>
      </w:r>
      <w:r>
        <w:rPr>
          <w:rFonts w:ascii="Sylfaen" w:hAnsi="Sylfaen" w:cs="Sylfaen"/>
          <w:lang w:val="ka-GE"/>
        </w:rPr>
        <w:t xml:space="preserve">წლებში </w:t>
      </w:r>
      <w:r w:rsidRPr="00A02859">
        <w:rPr>
          <w:rFonts w:ascii="Sylfaen" w:hAnsi="Sylfaen" w:cs="Sylfaen"/>
          <w:lang w:val="ka-GE"/>
        </w:rPr>
        <w:t xml:space="preserve">ინფლაციის პროგნოზირებული მაჩვენებელი </w:t>
      </w:r>
      <w:r w:rsidRPr="00A02859">
        <w:rPr>
          <w:rFonts w:ascii="Sylfaen" w:hAnsi="Sylfaen" w:cs="Sylfaen"/>
        </w:rPr>
        <w:t>3</w:t>
      </w:r>
      <w:r w:rsidRPr="00A02859">
        <w:rPr>
          <w:rFonts w:ascii="Sylfaen" w:hAnsi="Sylfaen" w:cs="Sylfaen"/>
          <w:lang w:val="ka-GE"/>
        </w:rPr>
        <w:t>.0 პროცენტის დონეზეა.</w:t>
      </w:r>
    </w:p>
    <w:p w:rsidR="000E0FFF" w:rsidRPr="00F6598B" w:rsidRDefault="000E0FFF" w:rsidP="000E0FFF">
      <w:pPr>
        <w:keepNext/>
        <w:spacing w:before="240" w:after="60" w:line="240" w:lineRule="auto"/>
        <w:ind w:firstLine="720"/>
        <w:outlineLvl w:val="1"/>
        <w:rPr>
          <w:rFonts w:ascii="Sylfaen" w:hAnsi="Sylfaen" w:cs="Sylfaen"/>
          <w:b/>
          <w:bCs/>
          <w:i/>
          <w:iCs/>
          <w:lang w:val="ka-GE"/>
        </w:rPr>
      </w:pPr>
      <w:r w:rsidRPr="00F6598B">
        <w:rPr>
          <w:rFonts w:ascii="Sylfaen" w:eastAsia="Times New Roman" w:hAnsi="Sylfaen" w:cs="Arial"/>
          <w:b/>
          <w:bCs/>
          <w:i/>
          <w:iCs/>
          <w:sz w:val="24"/>
          <w:szCs w:val="24"/>
          <w:lang w:val="ka-GE"/>
        </w:rPr>
        <w:t>მიმდინარე ანგარიშის ბალანსი</w:t>
      </w:r>
    </w:p>
    <w:p w:rsidR="000E0FFF" w:rsidRPr="00F6598B" w:rsidRDefault="000E0FFF" w:rsidP="000E0FFF">
      <w:pPr>
        <w:spacing w:after="120"/>
        <w:ind w:firstLine="720"/>
        <w:jc w:val="both"/>
        <w:rPr>
          <w:rFonts w:ascii="Sylfaen" w:hAnsi="Sylfaen" w:cs="Sylfaen"/>
          <w:lang w:val="ka-GE"/>
        </w:rPr>
      </w:pPr>
      <w:r w:rsidRPr="00F6598B">
        <w:rPr>
          <w:rFonts w:ascii="Sylfaen" w:hAnsi="Sylfaen" w:cs="Sylfaen"/>
          <w:lang w:val="ka-GE"/>
        </w:rPr>
        <w:t xml:space="preserve">2018 წელს მიმდინარე ანგარიშის დეფიციტმა მშპ-ს 7.7 პროცენტი შეადგინა. მიმდინარე პროგნოზების შესაბამისად, 2019-2023 წლებში მოსალოდნელია მიმდინარე ანგარიშის დეფიციტის თანმიმდევრული კლება და 2023 წლისთვის </w:t>
      </w:r>
      <w:r w:rsidRPr="00F6598B">
        <w:rPr>
          <w:rFonts w:ascii="Sylfaen" w:hAnsi="Sylfaen" w:cs="Sylfaen"/>
        </w:rPr>
        <w:t>2</w:t>
      </w:r>
      <w:r w:rsidRPr="00F6598B">
        <w:rPr>
          <w:rFonts w:ascii="Sylfaen" w:hAnsi="Sylfaen" w:cs="Sylfaen"/>
          <w:lang w:val="ka-GE"/>
        </w:rPr>
        <w:t>.</w:t>
      </w:r>
      <w:r w:rsidRPr="00F6598B">
        <w:rPr>
          <w:rFonts w:ascii="Sylfaen" w:hAnsi="Sylfaen" w:cs="Sylfaen"/>
        </w:rPr>
        <w:t>4</w:t>
      </w:r>
      <w:r w:rsidRPr="00F6598B">
        <w:rPr>
          <w:rFonts w:ascii="Sylfaen" w:hAnsi="Sylfaen" w:cs="Sylfaen"/>
          <w:lang w:val="ka-GE"/>
        </w:rPr>
        <w:t>%-მდე შემცირება.</w:t>
      </w:r>
    </w:p>
    <w:p w:rsidR="000E0FFF" w:rsidRPr="00A30D6A" w:rsidRDefault="000E0FFF" w:rsidP="000E0FFF">
      <w:pPr>
        <w:keepNext/>
        <w:spacing w:before="240" w:after="60" w:line="240" w:lineRule="auto"/>
        <w:ind w:firstLine="720"/>
        <w:outlineLvl w:val="1"/>
        <w:rPr>
          <w:rFonts w:ascii="Sylfaen" w:eastAsia="Times New Roman" w:hAnsi="Sylfaen" w:cs="Arial"/>
          <w:b/>
          <w:bCs/>
          <w:i/>
          <w:iCs/>
          <w:sz w:val="24"/>
          <w:szCs w:val="24"/>
          <w:lang w:val="ka-GE"/>
        </w:rPr>
      </w:pPr>
      <w:r w:rsidRPr="00A30D6A">
        <w:rPr>
          <w:rFonts w:ascii="Sylfaen" w:eastAsia="Times New Roman" w:hAnsi="Sylfaen" w:cs="Arial"/>
          <w:b/>
          <w:bCs/>
          <w:i/>
          <w:iCs/>
          <w:sz w:val="24"/>
          <w:szCs w:val="24"/>
          <w:lang w:val="ka-GE"/>
        </w:rPr>
        <w:t xml:space="preserve">მთავრობის ვალი </w:t>
      </w:r>
    </w:p>
    <w:p w:rsidR="000E0FFF" w:rsidRPr="001E7B14" w:rsidRDefault="000E0FFF" w:rsidP="000E0FFF">
      <w:pPr>
        <w:spacing w:line="276" w:lineRule="auto"/>
        <w:ind w:firstLine="720"/>
        <w:jc w:val="both"/>
        <w:rPr>
          <w:rFonts w:ascii="Sylfaen" w:hAnsi="Sylfaen" w:cs="Sylfaen"/>
          <w:lang w:val="ka-GE"/>
        </w:rPr>
      </w:pPr>
      <w:r w:rsidRPr="00F6598B">
        <w:rPr>
          <w:rFonts w:ascii="Sylfaen" w:hAnsi="Sylfaen"/>
          <w:lang w:val="ka-GE"/>
        </w:rPr>
        <w:t>მთავრობის ვალი მთლიან შიდა პროდუქტთან მიმართებაში სტაბილურობით ხასიათდება და 2018 წელს მშპ-ს 4</w:t>
      </w:r>
      <w:r w:rsidRPr="00F6598B">
        <w:rPr>
          <w:rFonts w:ascii="Sylfaen" w:hAnsi="Sylfaen"/>
        </w:rPr>
        <w:t>2</w:t>
      </w:r>
      <w:r w:rsidRPr="00F6598B">
        <w:rPr>
          <w:rFonts w:ascii="Sylfaen" w:hAnsi="Sylfaen"/>
          <w:lang w:val="ka-GE"/>
        </w:rPr>
        <w:t>.</w:t>
      </w:r>
      <w:r w:rsidRPr="00F6598B">
        <w:rPr>
          <w:rFonts w:ascii="Sylfaen" w:hAnsi="Sylfaen"/>
        </w:rPr>
        <w:t>2</w:t>
      </w:r>
      <w:r w:rsidRPr="00F6598B">
        <w:rPr>
          <w:rFonts w:ascii="Sylfaen" w:hAnsi="Sylfaen"/>
          <w:lang w:val="ka-GE"/>
        </w:rPr>
        <w:t xml:space="preserve"> პროცენტის დონეზეა. აქედან, საგარეო ვალი 34.3, ხოლო საშინაო ვალი </w:t>
      </w:r>
      <w:r w:rsidRPr="00F6598B">
        <w:rPr>
          <w:rFonts w:ascii="Sylfaen" w:hAnsi="Sylfaen"/>
        </w:rPr>
        <w:t>7</w:t>
      </w:r>
      <w:r w:rsidRPr="00F6598B">
        <w:rPr>
          <w:rFonts w:ascii="Sylfaen" w:hAnsi="Sylfaen"/>
          <w:lang w:val="ka-GE"/>
        </w:rPr>
        <w:t>.</w:t>
      </w:r>
      <w:r w:rsidRPr="00F6598B">
        <w:rPr>
          <w:rFonts w:ascii="Sylfaen" w:hAnsi="Sylfaen"/>
        </w:rPr>
        <w:t>9</w:t>
      </w:r>
      <w:r w:rsidRPr="00F6598B">
        <w:rPr>
          <w:rFonts w:ascii="Sylfaen" w:hAnsi="Sylfaen"/>
          <w:lang w:val="ka-GE"/>
        </w:rPr>
        <w:t xml:space="preserve"> პროცენტია. აღნიშნული მაჩვენებელი დაბალია ეკონომიკური თავისუფლების აქტით განსაზღვრულ მთავრობის ვალის დონესთან შედარებით (მშპ-ს 60</w:t>
      </w:r>
      <w:r w:rsidRPr="001E7B14">
        <w:rPr>
          <w:rFonts w:ascii="Sylfaen" w:hAnsi="Sylfaen"/>
          <w:lang w:val="ka-GE"/>
        </w:rPr>
        <w:t xml:space="preserve">%). </w:t>
      </w:r>
      <w:r w:rsidRPr="001E7B14">
        <w:rPr>
          <w:rFonts w:ascii="Sylfaen" w:hAnsi="Sylfaen" w:cs="Sylfaen"/>
          <w:lang w:val="ka-GE"/>
        </w:rPr>
        <w:t>2019-2023 წლებში მთავრობის ვალის საპროგნოზო მაჩვენებელი  43</w:t>
      </w:r>
      <w:r>
        <w:rPr>
          <w:rFonts w:ascii="Sylfaen" w:hAnsi="Sylfaen" w:cs="Sylfaen"/>
          <w:lang w:val="ka-GE"/>
        </w:rPr>
        <w:t>-</w:t>
      </w:r>
      <w:r w:rsidRPr="001E7B14">
        <w:rPr>
          <w:rFonts w:ascii="Sylfaen" w:hAnsi="Sylfaen" w:cs="Sylfaen"/>
          <w:lang w:val="ka-GE"/>
        </w:rPr>
        <w:t>45 პროცენტის ფარგლებში იქნება.</w:t>
      </w:r>
    </w:p>
    <w:p w:rsidR="000E0FFF" w:rsidRPr="007C4AF6" w:rsidRDefault="000E0FFF" w:rsidP="000E0FFF">
      <w:pPr>
        <w:tabs>
          <w:tab w:val="left" w:pos="90"/>
        </w:tabs>
        <w:spacing w:after="120" w:line="240" w:lineRule="auto"/>
        <w:jc w:val="center"/>
        <w:rPr>
          <w:rFonts w:ascii="Sylfaen" w:eastAsia="Times New Roman" w:hAnsi="Sylfaen" w:cs="Sylfaen"/>
          <w:b/>
          <w:bCs/>
          <w:color w:val="000000" w:themeColor="text1"/>
          <w:sz w:val="24"/>
          <w:szCs w:val="24"/>
          <w:lang w:val="ka-GE"/>
        </w:rPr>
      </w:pPr>
      <w:r w:rsidRPr="007C4AF6">
        <w:rPr>
          <w:rFonts w:ascii="Sylfaen" w:eastAsia="Times New Roman" w:hAnsi="Sylfaen" w:cs="Sylfaen"/>
          <w:b/>
          <w:bCs/>
          <w:color w:val="000000" w:themeColor="text1"/>
          <w:sz w:val="24"/>
          <w:szCs w:val="24"/>
          <w:lang w:val="ka-GE"/>
        </w:rPr>
        <w:t>მიმდინარე ძირითადი ეკონომიკური ტენდენციები</w:t>
      </w:r>
    </w:p>
    <w:p w:rsidR="000E0FFF" w:rsidRPr="007C4AF6" w:rsidRDefault="000E0FFF" w:rsidP="000E0FFF">
      <w:pPr>
        <w:keepNext/>
        <w:spacing w:before="240" w:after="60" w:line="240" w:lineRule="auto"/>
        <w:outlineLvl w:val="1"/>
        <w:rPr>
          <w:rFonts w:ascii="Sylfaen" w:eastAsia="Times New Roman" w:hAnsi="Sylfaen" w:cs="Arial"/>
          <w:b/>
          <w:bCs/>
          <w:i/>
          <w:iCs/>
          <w:sz w:val="24"/>
          <w:szCs w:val="24"/>
          <w:lang w:val="ka-GE"/>
        </w:rPr>
      </w:pPr>
      <w:bookmarkStart w:id="48" w:name="_Toc390171529"/>
      <w:bookmarkStart w:id="49" w:name="_Toc397674947"/>
      <w:bookmarkStart w:id="50" w:name="_Toc399419763"/>
      <w:bookmarkStart w:id="51" w:name="_Toc390171532"/>
      <w:r w:rsidRPr="007C4AF6">
        <w:rPr>
          <w:rFonts w:ascii="Sylfaen" w:eastAsia="Times New Roman" w:hAnsi="Sylfaen" w:cs="Arial"/>
          <w:b/>
          <w:bCs/>
          <w:i/>
          <w:iCs/>
          <w:sz w:val="24"/>
          <w:szCs w:val="24"/>
          <w:lang w:val="ka-GE"/>
        </w:rPr>
        <w:t>მთლიანი შიდა პროდუქტის დინამიკა</w:t>
      </w:r>
      <w:bookmarkEnd w:id="48"/>
      <w:bookmarkEnd w:id="49"/>
      <w:bookmarkEnd w:id="50"/>
    </w:p>
    <w:p w:rsidR="000E0FFF" w:rsidRPr="005549E9" w:rsidRDefault="000E0FFF" w:rsidP="000E0FFF">
      <w:pPr>
        <w:spacing w:after="0"/>
        <w:ind w:firstLine="720"/>
        <w:jc w:val="both"/>
        <w:rPr>
          <w:rFonts w:ascii="Sylfaen" w:eastAsia="Times New Roman" w:hAnsi="Sylfaen"/>
          <w:lang w:val="ka-GE" w:eastAsia="ru-RU"/>
        </w:rPr>
      </w:pPr>
      <w:bookmarkStart w:id="52" w:name="_Toc397674948"/>
      <w:bookmarkStart w:id="53" w:name="_Toc399419764"/>
      <w:r w:rsidRPr="007C4AF6">
        <w:rPr>
          <w:rFonts w:ascii="Sylfaen" w:hAnsi="Sylfaen" w:cs="Sylfaen"/>
          <w:lang w:val="ka-GE"/>
        </w:rPr>
        <w:t xml:space="preserve">2018 წელს, მთლიანი შიდა პროდუქტის რეალურმა ზრდამ წინა წელთან შედარებით 4.7 პროცენტი შეადგინა. პირველ კვარტალში - 5.2%, მეორე კვარტალში - 5.6%, მესამე კვარტალში - 3.7%, ხოლო  მეოთხე კვარტალში - 4.5%. 2018 წელს მთლიანი შიდა პროდუქტი ნომინალურ გამოსახულებაში 41 077.5 მლნ ლარით </w:t>
      </w:r>
      <w:r w:rsidRPr="005549E9">
        <w:rPr>
          <w:rFonts w:ascii="Sylfaen" w:eastAsia="Times New Roman" w:hAnsi="Sylfaen"/>
          <w:lang w:val="ka-GE" w:eastAsia="ru-RU"/>
        </w:rPr>
        <w:t>განისაზღვრა, რაც</w:t>
      </w:r>
      <w:r>
        <w:rPr>
          <w:rFonts w:ascii="Sylfaen" w:eastAsia="Times New Roman" w:hAnsi="Sylfaen"/>
          <w:lang w:val="ka-GE" w:eastAsia="ru-RU"/>
        </w:rPr>
        <w:t xml:space="preserve"> </w:t>
      </w:r>
      <w:r w:rsidRPr="005549E9">
        <w:rPr>
          <w:rFonts w:ascii="Sylfaen" w:eastAsia="Times New Roman" w:hAnsi="Sylfaen"/>
          <w:lang w:val="ka-GE" w:eastAsia="ru-RU"/>
        </w:rPr>
        <w:t xml:space="preserve"> 8.5 პროცენტით აღემატება წინა წლის ანალოგიურ მაჩვენებელს. ხოლო ერთ სულ მოსახლეზე გაანგარიშებით 11 014  ლარი (4 346 აშშ დოლარი) შეადგინა.</w:t>
      </w:r>
    </w:p>
    <w:p w:rsidR="000E0FFF" w:rsidRPr="00601C39" w:rsidRDefault="000E0FFF" w:rsidP="000E0FFF">
      <w:pPr>
        <w:spacing w:after="0"/>
        <w:ind w:firstLine="720"/>
        <w:jc w:val="both"/>
        <w:rPr>
          <w:rFonts w:ascii="Sylfaen" w:hAnsi="Sylfaen" w:cs="Sylfaen"/>
          <w:highlight w:val="yellow"/>
          <w:lang w:val="ka-GE"/>
        </w:rPr>
      </w:pPr>
      <w:r w:rsidRPr="005549E9">
        <w:rPr>
          <w:rFonts w:ascii="Sylfaen" w:eastAsia="Times New Roman" w:hAnsi="Sylfaen"/>
          <w:lang w:val="ka-GE" w:eastAsia="ru-RU"/>
        </w:rPr>
        <w:t>2019 წლის</w:t>
      </w:r>
      <w:r w:rsidRPr="007C4AF6">
        <w:rPr>
          <w:rFonts w:ascii="Sylfaen" w:hAnsi="Sylfaen" w:cs="Sylfaen"/>
          <w:lang w:val="ka-GE"/>
        </w:rPr>
        <w:t xml:space="preserve"> პირველი </w:t>
      </w:r>
      <w:r>
        <w:rPr>
          <w:rFonts w:ascii="Sylfaen" w:hAnsi="Sylfaen" w:cs="Sylfaen"/>
          <w:lang w:val="ka-GE"/>
        </w:rPr>
        <w:t>ნახევრის</w:t>
      </w:r>
      <w:r w:rsidRPr="007C4AF6">
        <w:rPr>
          <w:rFonts w:ascii="Sylfaen" w:hAnsi="Sylfaen" w:cs="Sylfaen"/>
          <w:lang w:val="ka-GE"/>
        </w:rPr>
        <w:t xml:space="preserve"> საშუალო რეალურმა ზრდამ</w:t>
      </w:r>
      <w:r>
        <w:rPr>
          <w:rFonts w:ascii="Sylfaen" w:hAnsi="Sylfaen" w:cs="Sylfaen"/>
          <w:lang w:val="ka-GE"/>
        </w:rPr>
        <w:t xml:space="preserve"> 4.7</w:t>
      </w:r>
      <w:r w:rsidRPr="007C4AF6">
        <w:rPr>
          <w:rFonts w:ascii="Sylfaen" w:hAnsi="Sylfaen" w:cs="Sylfaen"/>
          <w:lang w:val="ka-GE"/>
        </w:rPr>
        <w:t xml:space="preserve"> პროცენტი შეადგინა. 2019 წლის</w:t>
      </w:r>
      <w:r>
        <w:rPr>
          <w:rFonts w:ascii="Sylfaen" w:hAnsi="Sylfaen" w:cs="Sylfaen"/>
          <w:lang w:val="ka-GE"/>
        </w:rPr>
        <w:t xml:space="preserve"> პირველი</w:t>
      </w:r>
      <w:r w:rsidRPr="007C4AF6">
        <w:rPr>
          <w:rFonts w:ascii="Sylfaen" w:hAnsi="Sylfaen" w:cs="Sylfaen"/>
          <w:lang w:val="ka-GE"/>
        </w:rPr>
        <w:t xml:space="preserve"> კვარტალის საშუალო რეალური ზრდა 4.9 პროცენტ</w:t>
      </w:r>
      <w:r>
        <w:rPr>
          <w:rFonts w:ascii="Sylfaen" w:hAnsi="Sylfaen" w:cs="Sylfaen"/>
          <w:lang w:val="ka-GE"/>
        </w:rPr>
        <w:t xml:space="preserve">ს, ხოლო მეორე კვარტალის 4.5 პროცენტს </w:t>
      </w:r>
      <w:r w:rsidRPr="007C4AF6">
        <w:rPr>
          <w:rFonts w:ascii="Sylfaen" w:hAnsi="Sylfaen" w:cs="Sylfaen"/>
          <w:lang w:val="ka-GE"/>
        </w:rPr>
        <w:t xml:space="preserve">შეადგენს. 2019 წლის </w:t>
      </w:r>
      <w:r>
        <w:rPr>
          <w:rFonts w:ascii="Sylfaen" w:hAnsi="Sylfaen" w:cs="Sylfaen"/>
          <w:lang w:val="ka-GE"/>
        </w:rPr>
        <w:t>პირველი ნახევრის</w:t>
      </w:r>
      <w:r w:rsidRPr="007C4AF6">
        <w:rPr>
          <w:rFonts w:ascii="Sylfaen" w:hAnsi="Sylfaen" w:cs="Sylfaen"/>
          <w:lang w:val="ka-GE"/>
        </w:rPr>
        <w:t xml:space="preserve"> მთლიანი შიდა პროდუქტი ნომინალურ გამოსახულებაში </w:t>
      </w:r>
      <w:r>
        <w:rPr>
          <w:rFonts w:ascii="Sylfaen" w:hAnsi="Sylfaen" w:cs="Sylfaen"/>
          <w:lang w:val="ka-GE"/>
        </w:rPr>
        <w:t>20</w:t>
      </w:r>
      <w:r w:rsidRPr="007C4AF6">
        <w:rPr>
          <w:rFonts w:ascii="Sylfaen" w:hAnsi="Sylfaen" w:cs="Sylfaen"/>
          <w:lang w:val="ka-GE"/>
        </w:rPr>
        <w:t xml:space="preserve"> 7</w:t>
      </w:r>
      <w:r>
        <w:rPr>
          <w:rFonts w:ascii="Sylfaen" w:hAnsi="Sylfaen" w:cs="Sylfaen"/>
          <w:lang w:val="ka-GE"/>
        </w:rPr>
        <w:t>72</w:t>
      </w:r>
      <w:r w:rsidRPr="007C4AF6">
        <w:rPr>
          <w:rFonts w:ascii="Sylfaen" w:hAnsi="Sylfaen" w:cs="Sylfaen"/>
          <w:lang w:val="ka-GE"/>
        </w:rPr>
        <w:t xml:space="preserve"> მლნ ლარით განისაზღვრა.</w:t>
      </w:r>
    </w:p>
    <w:p w:rsidR="000E0FFF" w:rsidRDefault="000E0FFF" w:rsidP="000E0FFF">
      <w:pPr>
        <w:keepNext/>
        <w:spacing w:before="240" w:after="60" w:line="240" w:lineRule="auto"/>
        <w:outlineLvl w:val="1"/>
        <w:rPr>
          <w:rFonts w:ascii="Sylfaen" w:eastAsia="Times New Roman" w:hAnsi="Sylfaen" w:cs="Arial"/>
          <w:b/>
          <w:bCs/>
          <w:i/>
          <w:iCs/>
          <w:sz w:val="24"/>
          <w:szCs w:val="24"/>
          <w:lang w:val="ka-GE"/>
        </w:rPr>
      </w:pPr>
      <w:r w:rsidRPr="00D72813">
        <w:rPr>
          <w:rFonts w:ascii="Sylfaen" w:eastAsia="Times New Roman" w:hAnsi="Sylfaen" w:cs="Arial"/>
          <w:b/>
          <w:bCs/>
          <w:i/>
          <w:iCs/>
          <w:sz w:val="24"/>
          <w:szCs w:val="24"/>
          <w:lang w:val="ka-GE"/>
        </w:rPr>
        <w:t>ეკონომიკური ზრდის დარგობრივი სტრუქტურა</w:t>
      </w:r>
      <w:bookmarkEnd w:id="52"/>
      <w:bookmarkEnd w:id="53"/>
    </w:p>
    <w:p w:rsidR="000E0FFF" w:rsidRPr="00D72813" w:rsidRDefault="000E0FFF" w:rsidP="000E0FFF">
      <w:pPr>
        <w:spacing w:after="0"/>
        <w:ind w:firstLine="720"/>
        <w:jc w:val="both"/>
        <w:rPr>
          <w:rFonts w:ascii="Sylfaen" w:eastAsia="Times New Roman" w:hAnsi="Sylfaen"/>
          <w:lang w:val="ka-GE" w:eastAsia="ru-RU"/>
        </w:rPr>
      </w:pPr>
      <w:bookmarkStart w:id="54" w:name="_Toc423602186"/>
      <w:r w:rsidRPr="00D72813">
        <w:rPr>
          <w:rFonts w:ascii="Sylfaen" w:eastAsia="Times New Roman" w:hAnsi="Sylfaen"/>
          <w:lang w:val="ka-GE" w:eastAsia="ru-RU"/>
        </w:rPr>
        <w:t>2018 წლის მონაცემებით ყველაზე მაღალი ეკონომიკური ზრდა დაფიქსირდა შემდეგ დარგებში: საფინანსო საქმიანობა (13.5%),  ოპერაციები უძრავი ქონებით (12.1%), სასტუმროები და რესტორნები (9.7%), ტრანსპორტი (9.4%), ვაჭრობა (5.9%), კავშირგაბმულობა (5.8%), სამთომომპოვებითი და დამამუშავებელი მრეწველობა (3.6%) და სხვა.</w:t>
      </w:r>
    </w:p>
    <w:p w:rsidR="000E0FFF" w:rsidRPr="00601C39" w:rsidRDefault="000E0FFF" w:rsidP="000E0FFF">
      <w:pPr>
        <w:spacing w:after="0"/>
        <w:ind w:firstLine="720"/>
        <w:jc w:val="both"/>
        <w:rPr>
          <w:rFonts w:ascii="Sylfaen" w:eastAsia="Times New Roman" w:hAnsi="Sylfaen"/>
          <w:highlight w:val="yellow"/>
          <w:lang w:val="ka-GE" w:eastAsia="ru-RU"/>
        </w:rPr>
      </w:pPr>
      <w:r w:rsidRPr="003F6192">
        <w:rPr>
          <w:rFonts w:ascii="Sylfaen" w:eastAsia="Times New Roman" w:hAnsi="Sylfaen"/>
          <w:lang w:val="ka-GE" w:eastAsia="ru-RU"/>
        </w:rPr>
        <w:t xml:space="preserve">2019 წლის პირველ ნახევარში ქვეყნის ეკონომიკურ ზრდაში მნიშვნელოვანი როლი </w:t>
      </w:r>
      <w:bookmarkEnd w:id="54"/>
      <w:r w:rsidRPr="003F6192">
        <w:rPr>
          <w:rFonts w:ascii="Sylfaen" w:hAnsi="Sylfaen"/>
          <w:lang w:val="ka-GE" w:eastAsia="ru-RU"/>
        </w:rPr>
        <w:t>ტრანსპორტს, ოპერაციები უძრავი ქონებით, იჯარა და მომხმარებლისათვის მომსახურების გაწევას და სასტუმროებს</w:t>
      </w:r>
      <w:r w:rsidRPr="003C77C8">
        <w:rPr>
          <w:rFonts w:ascii="Sylfaen" w:hAnsi="Sylfaen"/>
          <w:lang w:val="ka-GE" w:eastAsia="ru-RU"/>
        </w:rPr>
        <w:t xml:space="preserve"> და რესტორნებს უჭირავს. ეკონომიკის რეალური ზრდის დარგობრივი სტრუქტურაში ყველაზე  სწრაფად  </w:t>
      </w:r>
      <w:r w:rsidRPr="003C77C8">
        <w:rPr>
          <w:rFonts w:ascii="Sylfaen" w:hAnsi="Sylfaen"/>
          <w:lang w:val="ka-GE" w:eastAsia="ru-RU"/>
        </w:rPr>
        <w:lastRenderedPageBreak/>
        <w:t xml:space="preserve">გაიზარდა ტრანსპორტი  15.5  პროცენტით,  ოპერაციები უძრავი  ქონებით, </w:t>
      </w:r>
      <w:r>
        <w:rPr>
          <w:rFonts w:ascii="Sylfaen" w:hAnsi="Sylfaen"/>
          <w:lang w:val="ka-GE" w:eastAsia="ru-RU"/>
        </w:rPr>
        <w:t xml:space="preserve"> </w:t>
      </w:r>
      <w:r w:rsidRPr="003C77C8">
        <w:rPr>
          <w:rFonts w:ascii="Sylfaen" w:hAnsi="Sylfaen"/>
          <w:lang w:val="ka-GE" w:eastAsia="ru-RU"/>
        </w:rPr>
        <w:t>იჯარა და მომხმარებლისათვის  მომსახურების გაწევა 14.2 პროცენტით</w:t>
      </w:r>
      <w:r w:rsidRPr="003C77C8">
        <w:rPr>
          <w:rFonts w:ascii="Sylfaen" w:hAnsi="Sylfaen"/>
          <w:lang w:eastAsia="ru-RU"/>
        </w:rPr>
        <w:t xml:space="preserve">, </w:t>
      </w:r>
      <w:r w:rsidRPr="003C77C8">
        <w:rPr>
          <w:rFonts w:ascii="Sylfaen" w:hAnsi="Sylfaen"/>
          <w:lang w:val="ka-GE" w:eastAsia="ru-RU"/>
        </w:rPr>
        <w:t xml:space="preserve">სასტუმროები და რესტორნები 13.6 პროცენტით, </w:t>
      </w:r>
      <w:r>
        <w:rPr>
          <w:rFonts w:ascii="Sylfaen" w:hAnsi="Sylfaen"/>
          <w:lang w:val="ka-GE" w:eastAsia="ru-RU"/>
        </w:rPr>
        <w:t xml:space="preserve"> </w:t>
      </w:r>
      <w:r w:rsidRPr="003C77C8">
        <w:rPr>
          <w:rFonts w:ascii="Sylfaen" w:hAnsi="Sylfaen"/>
          <w:lang w:val="ka-GE" w:eastAsia="ru-RU"/>
        </w:rPr>
        <w:t>კავშირგაბმულობა 11.6 პროცენტით, ელექტროენერგიის, აირისა და წყლის წარმოება და განაწილება - 7.5 პროცენტით,  ვაჭრობა  7.1  პროცენტით.</w:t>
      </w:r>
    </w:p>
    <w:p w:rsidR="000E0FFF" w:rsidRPr="004C7270" w:rsidRDefault="000E0FFF" w:rsidP="000E0FFF">
      <w:pPr>
        <w:keepNext/>
        <w:spacing w:before="240" w:after="60" w:line="240" w:lineRule="auto"/>
        <w:outlineLvl w:val="1"/>
        <w:rPr>
          <w:rFonts w:ascii="Sylfaen" w:eastAsia="Times New Roman" w:hAnsi="Sylfaen" w:cs="Arial"/>
          <w:b/>
          <w:bCs/>
          <w:i/>
          <w:iCs/>
          <w:sz w:val="24"/>
          <w:szCs w:val="24"/>
          <w:lang w:val="ka-GE"/>
        </w:rPr>
      </w:pPr>
      <w:bookmarkStart w:id="55" w:name="_Toc397674949"/>
      <w:bookmarkStart w:id="56" w:name="_Toc399419765"/>
      <w:r w:rsidRPr="004C7270">
        <w:rPr>
          <w:rFonts w:ascii="Sylfaen" w:eastAsia="Times New Roman" w:hAnsi="Sylfaen" w:cs="Arial"/>
          <w:b/>
          <w:bCs/>
          <w:i/>
          <w:iCs/>
          <w:sz w:val="24"/>
          <w:szCs w:val="24"/>
          <w:lang w:val="ka-GE"/>
        </w:rPr>
        <w:t>კერძო  სექტორის როლი ეკონომიკურ ზრდაში</w:t>
      </w:r>
      <w:bookmarkEnd w:id="55"/>
      <w:bookmarkEnd w:id="56"/>
    </w:p>
    <w:p w:rsidR="000E0FFF" w:rsidRPr="004C7270" w:rsidRDefault="000E0FFF" w:rsidP="000E0FFF">
      <w:pPr>
        <w:spacing w:after="0"/>
        <w:ind w:firstLine="720"/>
        <w:jc w:val="both"/>
        <w:rPr>
          <w:rFonts w:ascii="Sylfaen" w:eastAsia="Times New Roman" w:hAnsi="Sylfaen"/>
          <w:lang w:val="ka-GE" w:eastAsia="ru-RU"/>
        </w:rPr>
      </w:pPr>
      <w:r w:rsidRPr="004C7270">
        <w:rPr>
          <w:rFonts w:ascii="Sylfaen" w:eastAsia="Times New Roman" w:hAnsi="Sylfaen"/>
          <w:lang w:val="ka-GE" w:eastAsia="ru-RU"/>
        </w:rPr>
        <w:t xml:space="preserve">2018 წელს ეკონომიკურ  ზრდაში წარმართველი </w:t>
      </w:r>
      <w:r w:rsidRPr="004C7270">
        <w:rPr>
          <w:rFonts w:ascii="Sylfaen" w:eastAsia="Times New Roman" w:hAnsi="Sylfaen"/>
          <w:lang w:eastAsia="ru-RU"/>
        </w:rPr>
        <w:t xml:space="preserve"> </w:t>
      </w:r>
      <w:r w:rsidRPr="004C7270">
        <w:rPr>
          <w:rFonts w:ascii="Sylfaen" w:eastAsia="Times New Roman" w:hAnsi="Sylfaen"/>
          <w:lang w:val="ka-GE" w:eastAsia="ru-RU"/>
        </w:rPr>
        <w:t>როლი  ეჭირა  კერძო სექტორს. 2018 წელს ბიზნეს სექტორის ბრუნვის მოცულობა 19.5 პროცენტით, ხოლო საწარმოთა მიერ გამოშვებული პროდუქციის ღირებულება 10.5 პროცენტით გაიზარდა. ბიზნეს სექტორში დასაქმებულთა რაოდენობა გაზრდილია  24.5 ათასი ადამიანით.</w:t>
      </w:r>
    </w:p>
    <w:p w:rsidR="000E0FFF" w:rsidRDefault="000E0FFF" w:rsidP="000E0FFF">
      <w:pPr>
        <w:spacing w:line="276" w:lineRule="auto"/>
        <w:ind w:firstLine="720"/>
        <w:jc w:val="both"/>
        <w:rPr>
          <w:rFonts w:ascii="Sylfaen" w:hAnsi="Sylfaen"/>
          <w:lang w:val="ka-GE" w:eastAsia="ru-RU"/>
        </w:rPr>
      </w:pPr>
      <w:bookmarkStart w:id="57" w:name="_Toc390171530"/>
      <w:bookmarkStart w:id="58" w:name="_Toc397674950"/>
      <w:bookmarkStart w:id="59" w:name="_Toc399419766"/>
      <w:r w:rsidRPr="003C77C8">
        <w:rPr>
          <w:rFonts w:ascii="Sylfaen" w:hAnsi="Sylfaen"/>
          <w:lang w:val="ka-GE" w:eastAsia="ru-RU"/>
        </w:rPr>
        <w:t>2019 წლის პირველ ნახევარში ბიზნეს სექტორის ბრუნვის მოცულობა 27.0 პროცენტით, ხოლო საწარმოთა მიერ გამოშვებული პროდუქციის ღირებულება 10.6 პროცენტით გაიზარდა. ბიზნეს სექტორში დასაქმებულთა რაოდენობა გაზრდილია 31.3 ათასი ადამიანით.</w:t>
      </w:r>
    </w:p>
    <w:p w:rsidR="000E0FFF" w:rsidRPr="004C7270" w:rsidRDefault="000E0FFF" w:rsidP="000E0FFF">
      <w:pPr>
        <w:keepNext/>
        <w:spacing w:before="240" w:after="60" w:line="240" w:lineRule="auto"/>
        <w:outlineLvl w:val="1"/>
        <w:rPr>
          <w:rFonts w:ascii="Sylfaen" w:eastAsia="Times New Roman" w:hAnsi="Sylfaen" w:cs="Arial"/>
          <w:b/>
          <w:bCs/>
          <w:i/>
          <w:iCs/>
          <w:sz w:val="24"/>
          <w:szCs w:val="24"/>
          <w:lang w:val="ka-GE"/>
        </w:rPr>
      </w:pPr>
      <w:bookmarkStart w:id="60" w:name="_Toc453682720"/>
      <w:r w:rsidRPr="004C7270">
        <w:rPr>
          <w:rFonts w:ascii="Sylfaen" w:eastAsia="Times New Roman" w:hAnsi="Sylfaen" w:cs="Arial"/>
          <w:b/>
          <w:bCs/>
          <w:i/>
          <w:iCs/>
          <w:sz w:val="24"/>
          <w:szCs w:val="24"/>
          <w:lang w:val="ka-GE"/>
        </w:rPr>
        <w:t>უმუშევრობის დონე</w:t>
      </w:r>
      <w:bookmarkEnd w:id="60"/>
    </w:p>
    <w:p w:rsidR="000E0FFF" w:rsidRPr="00601C39" w:rsidRDefault="000E0FFF" w:rsidP="000E0FFF">
      <w:pPr>
        <w:ind w:firstLine="720"/>
        <w:jc w:val="both"/>
        <w:rPr>
          <w:rFonts w:ascii="Sylfaen" w:hAnsi="Sylfaen"/>
          <w:highlight w:val="yellow"/>
          <w:lang w:val="ka-GE"/>
        </w:rPr>
      </w:pPr>
      <w:r w:rsidRPr="004C7270">
        <w:rPr>
          <w:rFonts w:ascii="Sylfaen" w:hAnsi="Sylfaen"/>
          <w:lang w:val="ka-GE"/>
        </w:rPr>
        <w:t xml:space="preserve">2018 წელს უმუშევრობის დონე  2017 წელთან </w:t>
      </w:r>
      <w:r w:rsidRPr="004C7270">
        <w:rPr>
          <w:rFonts w:ascii="Sylfaen" w:hAnsi="Sylfaen"/>
        </w:rPr>
        <w:t xml:space="preserve"> </w:t>
      </w:r>
      <w:r w:rsidRPr="004C7270">
        <w:rPr>
          <w:rFonts w:ascii="Sylfaen" w:hAnsi="Sylfaen"/>
          <w:lang w:val="ka-GE"/>
        </w:rPr>
        <w:t>შედარებით 1.2 პროცენტული პუნქტით შემცირდა და 12</w:t>
      </w:r>
      <w:r w:rsidRPr="004C7270">
        <w:rPr>
          <w:rFonts w:ascii="Sylfaen" w:hAnsi="Sylfaen"/>
        </w:rPr>
        <w:t>.</w:t>
      </w:r>
      <w:r w:rsidRPr="004C7270">
        <w:rPr>
          <w:rFonts w:ascii="Sylfaen" w:hAnsi="Sylfaen"/>
          <w:lang w:val="ka-GE"/>
        </w:rPr>
        <w:t xml:space="preserve">7% შეადგინა. აღსანიშნავია, რომ 2018 წელს უმუშევრობის დონემ </w:t>
      </w:r>
      <w:r w:rsidRPr="004C7270">
        <w:rPr>
          <w:rFonts w:ascii="Sylfaen" w:hAnsi="Sylfaen"/>
        </w:rPr>
        <w:t xml:space="preserve"> </w:t>
      </w:r>
      <w:r w:rsidRPr="004C7270">
        <w:rPr>
          <w:rFonts w:ascii="Sylfaen" w:hAnsi="Sylfaen"/>
          <w:lang w:val="ka-GE"/>
        </w:rPr>
        <w:t xml:space="preserve">ბოლო წლების განმავლობაში ყველაზე დაბალ ნიშნულს მიაღწია. </w:t>
      </w:r>
    </w:p>
    <w:p w:rsidR="000E0FFF" w:rsidRPr="004C7270" w:rsidRDefault="000E0FFF" w:rsidP="000E0FFF">
      <w:pPr>
        <w:keepNext/>
        <w:spacing w:before="240" w:after="60" w:line="240" w:lineRule="auto"/>
        <w:outlineLvl w:val="1"/>
        <w:rPr>
          <w:rFonts w:ascii="Sylfaen" w:eastAsia="Times New Roman" w:hAnsi="Sylfaen" w:cs="Arial"/>
          <w:b/>
          <w:bCs/>
          <w:i/>
          <w:iCs/>
          <w:sz w:val="24"/>
          <w:szCs w:val="24"/>
          <w:lang w:val="ka-GE"/>
        </w:rPr>
      </w:pPr>
      <w:r w:rsidRPr="004C7270">
        <w:rPr>
          <w:rFonts w:ascii="Sylfaen" w:eastAsia="Times New Roman" w:hAnsi="Sylfaen" w:cs="Arial"/>
          <w:b/>
          <w:bCs/>
          <w:i/>
          <w:iCs/>
          <w:sz w:val="24"/>
          <w:szCs w:val="24"/>
          <w:lang w:val="ka-GE"/>
        </w:rPr>
        <w:t>ფასები</w:t>
      </w:r>
      <w:bookmarkEnd w:id="57"/>
      <w:bookmarkEnd w:id="58"/>
      <w:bookmarkEnd w:id="59"/>
    </w:p>
    <w:p w:rsidR="000E0FFF" w:rsidRPr="004C7270" w:rsidRDefault="000E0FFF" w:rsidP="000E0FFF">
      <w:pPr>
        <w:spacing w:after="0"/>
        <w:ind w:firstLine="720"/>
        <w:jc w:val="both"/>
        <w:rPr>
          <w:rFonts w:ascii="Sylfaen" w:hAnsi="Sylfaen" w:cs="Sylfaen"/>
          <w:lang w:val="ka-GE"/>
        </w:rPr>
      </w:pPr>
      <w:r w:rsidRPr="004C7270">
        <w:rPr>
          <w:rFonts w:ascii="Sylfaen" w:hAnsi="Sylfaen" w:cs="Sylfaen"/>
          <w:lang w:val="ka-GE"/>
        </w:rPr>
        <w:t xml:space="preserve">2018 წელს საშუალო წლიური ინფლაციის მაჩვენებელმა 2.6 პროცენტი შეადგინა. ხოლო 2018 წლის დეკემბერში 2017 წლის დეკემბერთან შედარებით ინფლაცია 1.5 პროცენტს შეადგენს. </w:t>
      </w:r>
    </w:p>
    <w:p w:rsidR="000E0FFF" w:rsidRPr="004C7270" w:rsidRDefault="000E0FFF" w:rsidP="000E0FFF">
      <w:pPr>
        <w:spacing w:after="0"/>
        <w:ind w:firstLine="720"/>
        <w:jc w:val="both"/>
        <w:rPr>
          <w:rFonts w:ascii="Sylfaen" w:hAnsi="Sylfaen" w:cs="Sylfaen"/>
          <w:lang w:val="ka-GE"/>
        </w:rPr>
      </w:pPr>
      <w:r w:rsidRPr="004C7270">
        <w:rPr>
          <w:rFonts w:ascii="Sylfaen" w:hAnsi="Sylfaen" w:cs="Sylfaen"/>
          <w:lang w:val="ka-GE"/>
        </w:rPr>
        <w:t xml:space="preserve">2019 წლის </w:t>
      </w:r>
      <w:r>
        <w:rPr>
          <w:rFonts w:ascii="Sylfaen" w:hAnsi="Sylfaen" w:cs="Sylfaen"/>
          <w:lang w:val="ka-GE"/>
        </w:rPr>
        <w:t>აგვისტო</w:t>
      </w:r>
      <w:r w:rsidRPr="004C7270">
        <w:rPr>
          <w:rFonts w:ascii="Sylfaen" w:hAnsi="Sylfaen" w:cs="Sylfaen"/>
          <w:lang w:val="ka-GE"/>
        </w:rPr>
        <w:t>ში წლიური ინფლაციის დონემ  4.</w:t>
      </w:r>
      <w:r>
        <w:rPr>
          <w:rFonts w:ascii="Sylfaen" w:hAnsi="Sylfaen" w:cs="Sylfaen"/>
          <w:lang w:val="ka-GE"/>
        </w:rPr>
        <w:t>9</w:t>
      </w:r>
      <w:r w:rsidRPr="004C7270">
        <w:rPr>
          <w:rFonts w:ascii="Sylfaen" w:hAnsi="Sylfaen" w:cs="Sylfaen"/>
          <w:lang w:val="ka-GE"/>
        </w:rPr>
        <w:t xml:space="preserve"> პროცენტი შეადგინა. </w:t>
      </w:r>
    </w:p>
    <w:p w:rsidR="000E0FFF" w:rsidRPr="00601C39" w:rsidRDefault="000E0FFF" w:rsidP="000E0FFF">
      <w:pPr>
        <w:spacing w:after="0"/>
        <w:ind w:firstLine="720"/>
        <w:jc w:val="both"/>
        <w:rPr>
          <w:rFonts w:ascii="Sylfaen" w:hAnsi="Sylfaen" w:cs="Sylfaen"/>
          <w:highlight w:val="yellow"/>
          <w:lang w:val="ka-GE"/>
        </w:rPr>
      </w:pPr>
      <w:r w:rsidRPr="004C7270">
        <w:rPr>
          <w:rFonts w:ascii="Sylfaen" w:hAnsi="Sylfaen" w:cs="Sylfaen"/>
        </w:rPr>
        <w:t>წლიური</w:t>
      </w:r>
      <w:r w:rsidRPr="004C7270">
        <w:t xml:space="preserve"> </w:t>
      </w:r>
      <w:r w:rsidRPr="004C7270">
        <w:rPr>
          <w:rFonts w:ascii="Sylfaen" w:hAnsi="Sylfaen" w:cs="Sylfaen"/>
        </w:rPr>
        <w:t>ინფლაციის</w:t>
      </w:r>
      <w:r w:rsidRPr="004C7270">
        <w:t xml:space="preserve"> </w:t>
      </w:r>
      <w:r w:rsidRPr="004C7270">
        <w:rPr>
          <w:rFonts w:ascii="Sylfaen" w:hAnsi="Sylfaen" w:cs="Sylfaen"/>
        </w:rPr>
        <w:t>ფორმირებაზე</w:t>
      </w:r>
      <w:r w:rsidRPr="004C7270">
        <w:t xml:space="preserve"> </w:t>
      </w:r>
      <w:r w:rsidRPr="004C7270">
        <w:rPr>
          <w:rFonts w:ascii="Sylfaen" w:hAnsi="Sylfaen" w:cs="Sylfaen"/>
        </w:rPr>
        <w:t>ძირითადი</w:t>
      </w:r>
      <w:r w:rsidRPr="004C7270">
        <w:t xml:space="preserve"> </w:t>
      </w:r>
      <w:r w:rsidRPr="004C7270">
        <w:rPr>
          <w:rFonts w:ascii="Sylfaen" w:hAnsi="Sylfaen" w:cs="Sylfaen"/>
        </w:rPr>
        <w:t>გავლენა</w:t>
      </w:r>
      <w:r w:rsidRPr="004C7270">
        <w:t xml:space="preserve"> </w:t>
      </w:r>
      <w:r w:rsidRPr="004C7270">
        <w:rPr>
          <w:rFonts w:ascii="Sylfaen" w:hAnsi="Sylfaen" w:cs="Sylfaen"/>
        </w:rPr>
        <w:t>იქონია</w:t>
      </w:r>
      <w:r w:rsidRPr="004C7270">
        <w:t xml:space="preserve"> </w:t>
      </w:r>
      <w:r w:rsidRPr="004C7270">
        <w:rPr>
          <w:rFonts w:ascii="Sylfaen" w:hAnsi="Sylfaen" w:cs="Sylfaen"/>
        </w:rPr>
        <w:t>ფასების</w:t>
      </w:r>
      <w:r w:rsidRPr="004C7270">
        <w:t xml:space="preserve"> </w:t>
      </w:r>
      <w:r w:rsidRPr="004C7270">
        <w:rPr>
          <w:rFonts w:ascii="Sylfaen" w:hAnsi="Sylfaen" w:cs="Sylfaen"/>
        </w:rPr>
        <w:t>ცვლილებამ</w:t>
      </w:r>
      <w:r w:rsidRPr="004C7270">
        <w:t xml:space="preserve"> </w:t>
      </w:r>
      <w:r w:rsidRPr="004C7270">
        <w:rPr>
          <w:rFonts w:ascii="Sylfaen" w:hAnsi="Sylfaen" w:cs="Sylfaen"/>
        </w:rPr>
        <w:t>შემდეგ</w:t>
      </w:r>
      <w:r w:rsidRPr="004C7270">
        <w:t xml:space="preserve"> </w:t>
      </w:r>
      <w:r w:rsidRPr="004C7270">
        <w:rPr>
          <w:rFonts w:ascii="Sylfaen" w:hAnsi="Sylfaen" w:cs="Sylfaen"/>
          <w:lang w:val="ka-GE"/>
        </w:rPr>
        <w:t xml:space="preserve">ჯგუფებზე: </w:t>
      </w:r>
    </w:p>
    <w:p w:rsidR="000E0FFF" w:rsidRPr="004472D7" w:rsidRDefault="000E0FFF" w:rsidP="000E0FFF">
      <w:pPr>
        <w:pStyle w:val="ListParagraph"/>
        <w:numPr>
          <w:ilvl w:val="0"/>
          <w:numId w:val="18"/>
        </w:numPr>
        <w:spacing w:after="0"/>
        <w:jc w:val="both"/>
        <w:rPr>
          <w:rFonts w:ascii="Sylfaen" w:hAnsi="Sylfaen" w:cs="Sylfaen"/>
          <w:lang w:val="ka-GE"/>
        </w:rPr>
      </w:pPr>
      <w:r w:rsidRPr="004472D7">
        <w:rPr>
          <w:rFonts w:ascii="Sylfaen" w:hAnsi="Sylfaen"/>
          <w:lang w:val="ka-GE" w:eastAsia="ru-RU"/>
        </w:rPr>
        <w:t>სურსათი და უალკოჰოლო სასმელები: ფასები გაიზარდა 8.0%-ით, რაც ინფლაციის მთლიან მაჩვენებელზე 2.38 პროცენტული პუნქტით აისახა;</w:t>
      </w:r>
      <w:r w:rsidRPr="004472D7">
        <w:rPr>
          <w:rFonts w:ascii="Sylfaen" w:hAnsi="Sylfaen" w:cs="Sylfaen"/>
          <w:lang w:val="ka-GE"/>
        </w:rPr>
        <w:t xml:space="preserve"> </w:t>
      </w:r>
    </w:p>
    <w:p w:rsidR="000E0FFF" w:rsidRPr="004472D7" w:rsidRDefault="000E0FFF" w:rsidP="000E0FFF">
      <w:pPr>
        <w:pStyle w:val="ListParagraph"/>
        <w:numPr>
          <w:ilvl w:val="0"/>
          <w:numId w:val="18"/>
        </w:numPr>
        <w:spacing w:after="0"/>
        <w:jc w:val="both"/>
        <w:rPr>
          <w:rFonts w:ascii="Sylfaen" w:hAnsi="Sylfaen" w:cs="Sylfaen"/>
          <w:lang w:val="ka-GE"/>
        </w:rPr>
      </w:pPr>
      <w:r w:rsidRPr="004472D7">
        <w:rPr>
          <w:rFonts w:ascii="Sylfaen" w:hAnsi="Sylfaen"/>
          <w:lang w:val="ka-GE" w:eastAsia="ru-RU"/>
        </w:rPr>
        <w:t>ალკოჰოლური სასმელები, თამბაქო: ფასები გაიზარდა 13.8 პროცენტით, რაც ინფლაციის მთლიან მაჩვენებელზე 0.92 პროცენტული პუნქტით აისახა;</w:t>
      </w:r>
      <w:r w:rsidRPr="004472D7">
        <w:rPr>
          <w:rFonts w:ascii="Sylfaen" w:hAnsi="Sylfaen" w:cs="Sylfaen"/>
          <w:lang w:val="ka-GE"/>
        </w:rPr>
        <w:t xml:space="preserve"> </w:t>
      </w:r>
    </w:p>
    <w:p w:rsidR="000E0FFF" w:rsidRPr="004472D7" w:rsidRDefault="000E0FFF" w:rsidP="000E0FFF">
      <w:pPr>
        <w:pStyle w:val="ListParagraph"/>
        <w:numPr>
          <w:ilvl w:val="0"/>
          <w:numId w:val="18"/>
        </w:numPr>
        <w:spacing w:after="0"/>
        <w:jc w:val="both"/>
        <w:rPr>
          <w:rFonts w:ascii="Sylfaen" w:hAnsi="Sylfaen" w:cs="Sylfaen"/>
          <w:lang w:val="ka-GE"/>
        </w:rPr>
      </w:pPr>
      <w:r w:rsidRPr="004472D7">
        <w:rPr>
          <w:rFonts w:ascii="Sylfaen" w:hAnsi="Sylfaen"/>
          <w:lang w:val="ka-GE" w:eastAsia="ru-RU"/>
        </w:rPr>
        <w:t>ტრანსპორტი: ფასები გაიზარდა 4.4%-ით, რაც 0.53 პროცენტული პუნქტით აისახა;</w:t>
      </w:r>
      <w:r w:rsidRPr="004472D7">
        <w:rPr>
          <w:rFonts w:ascii="Sylfaen" w:hAnsi="Sylfaen" w:cs="Sylfaen"/>
          <w:lang w:val="ka-GE"/>
        </w:rPr>
        <w:t xml:space="preserve"> </w:t>
      </w:r>
    </w:p>
    <w:p w:rsidR="000E0FFF" w:rsidRPr="004472D7" w:rsidRDefault="000E0FFF" w:rsidP="000E0FFF">
      <w:pPr>
        <w:pStyle w:val="ListParagraph"/>
        <w:numPr>
          <w:ilvl w:val="0"/>
          <w:numId w:val="18"/>
        </w:numPr>
        <w:spacing w:after="0"/>
        <w:jc w:val="both"/>
        <w:rPr>
          <w:rFonts w:ascii="Sylfaen" w:hAnsi="Sylfaen" w:cs="Sylfaen"/>
          <w:lang w:val="ka-GE"/>
        </w:rPr>
      </w:pPr>
      <w:r w:rsidRPr="004472D7">
        <w:rPr>
          <w:rFonts w:ascii="Sylfaen" w:hAnsi="Sylfaen"/>
          <w:lang w:val="ka-GE" w:eastAsia="ru-RU"/>
        </w:rPr>
        <w:t>დასვენება, გართობა და კულტურა: ფასები გაიზარდა 6.2%-ით, რაც ინფლაციის მთლიან მაჩვენებელზე 0.36 პროცენტული პუნქტით აისახა;</w:t>
      </w:r>
    </w:p>
    <w:p w:rsidR="000E0FFF" w:rsidRPr="004472D7" w:rsidRDefault="000E0FFF" w:rsidP="000E0FFF">
      <w:pPr>
        <w:pStyle w:val="ListParagraph"/>
        <w:numPr>
          <w:ilvl w:val="0"/>
          <w:numId w:val="18"/>
        </w:numPr>
        <w:spacing w:after="0"/>
        <w:jc w:val="both"/>
        <w:rPr>
          <w:rFonts w:ascii="Sylfaen" w:hAnsi="Sylfaen" w:cs="Sylfaen"/>
          <w:lang w:val="ka-GE"/>
        </w:rPr>
      </w:pPr>
      <w:r w:rsidRPr="004472D7">
        <w:rPr>
          <w:rFonts w:ascii="Sylfaen" w:hAnsi="Sylfaen"/>
          <w:lang w:val="ka-GE" w:eastAsia="ru-RU"/>
        </w:rPr>
        <w:t>ჯანმრთელობის დაცვა: ფასები გაიზარდა 3.9%-ით, რაც ინფლაციის მთლიან მაჩვენებელზე 0.32 პროცენტული პუნქტით აისახა</w:t>
      </w:r>
      <w:r w:rsidRPr="004472D7">
        <w:rPr>
          <w:rFonts w:ascii="Sylfaen" w:hAnsi="Sylfaen" w:cs="Sylfaen"/>
          <w:lang w:val="ka-GE"/>
        </w:rPr>
        <w:t xml:space="preserve">. </w:t>
      </w:r>
    </w:p>
    <w:p w:rsidR="000E0FFF" w:rsidRPr="00FB54AD" w:rsidRDefault="000E0FFF" w:rsidP="000E0FFF">
      <w:pPr>
        <w:keepNext/>
        <w:spacing w:before="240" w:after="60" w:line="240" w:lineRule="auto"/>
        <w:outlineLvl w:val="1"/>
        <w:rPr>
          <w:rFonts w:ascii="Sylfaen" w:eastAsia="Times New Roman" w:hAnsi="Sylfaen" w:cs="Arial"/>
          <w:b/>
          <w:bCs/>
          <w:i/>
          <w:iCs/>
          <w:sz w:val="24"/>
          <w:szCs w:val="24"/>
          <w:lang w:val="ka-GE"/>
        </w:rPr>
      </w:pPr>
      <w:bookmarkStart w:id="61" w:name="_Toc390171531"/>
      <w:bookmarkStart w:id="62" w:name="_Toc397674951"/>
      <w:bookmarkStart w:id="63" w:name="_Toc399419767"/>
      <w:r w:rsidRPr="00FB54AD">
        <w:rPr>
          <w:rFonts w:ascii="Sylfaen" w:eastAsia="Times New Roman" w:hAnsi="Sylfaen" w:cs="Arial"/>
          <w:b/>
          <w:bCs/>
          <w:i/>
          <w:iCs/>
          <w:sz w:val="24"/>
          <w:szCs w:val="24"/>
          <w:lang w:val="ka-GE"/>
        </w:rPr>
        <w:t>ლარის გაცვლითი კურსი</w:t>
      </w:r>
      <w:bookmarkEnd w:id="61"/>
      <w:bookmarkEnd w:id="62"/>
      <w:bookmarkEnd w:id="63"/>
    </w:p>
    <w:p w:rsidR="000E0FFF" w:rsidRPr="00FB54AD" w:rsidRDefault="000E0FFF" w:rsidP="000E0FFF">
      <w:pPr>
        <w:spacing w:after="0"/>
        <w:ind w:firstLine="720"/>
        <w:jc w:val="both"/>
        <w:rPr>
          <w:rFonts w:ascii="Sylfaen" w:hAnsi="Sylfaen" w:cs="Sylfaen"/>
          <w:lang w:val="ka-GE"/>
        </w:rPr>
      </w:pPr>
      <w:r w:rsidRPr="00FB54AD">
        <w:rPr>
          <w:rFonts w:ascii="Sylfaen" w:hAnsi="Sylfaen" w:cs="Sylfaen"/>
          <w:lang w:val="ka-GE"/>
        </w:rPr>
        <w:t>2018 წელს 2017 წელთან შედარებით ლარის გაცვლითი კურსი აშშ  დოლარის მიმართ 3.3 პროცენტით გაუფასურდა და 2.68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გამყარდა 8.0 პროცენტით.</w:t>
      </w:r>
    </w:p>
    <w:p w:rsidR="000E0FFF" w:rsidRPr="003420CD" w:rsidRDefault="000E0FFF" w:rsidP="000E0FFF">
      <w:pPr>
        <w:ind w:firstLine="720"/>
        <w:jc w:val="both"/>
        <w:rPr>
          <w:rFonts w:ascii="Sylfaen" w:hAnsi="Sylfaen" w:cs="Sylfaen"/>
          <w:lang w:val="ka-GE"/>
        </w:rPr>
      </w:pPr>
      <w:r w:rsidRPr="003420CD">
        <w:rPr>
          <w:rFonts w:ascii="Sylfaen" w:hAnsi="Sylfaen" w:cs="Sylfaen"/>
          <w:lang w:val="ka-GE"/>
        </w:rPr>
        <w:t xml:space="preserve">2019 წლის აგვისტოში 2018 წლის დეკემბერთან შედარებით ლარის გაცვლითი კურსი აშშ  დოლარის მიმართ 10.1 პროცენტით გაუფასურდა და 2.95 ლარი შეადგინა ერთ აშშ დოლარზე. ლარის ნომინალური </w:t>
      </w:r>
      <w:r w:rsidRPr="003420CD">
        <w:rPr>
          <w:rFonts w:ascii="Sylfaen" w:hAnsi="Sylfaen" w:cs="Sylfaen"/>
          <w:lang w:val="ka-GE"/>
        </w:rPr>
        <w:lastRenderedPageBreak/>
        <w:t xml:space="preserve">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გაუფასურდა </w:t>
      </w:r>
      <w:r>
        <w:rPr>
          <w:rFonts w:ascii="Sylfaen" w:hAnsi="Sylfaen" w:cs="Sylfaen"/>
          <w:lang w:val="ka-GE"/>
        </w:rPr>
        <w:t>8</w:t>
      </w:r>
      <w:r w:rsidRPr="003420CD">
        <w:rPr>
          <w:rFonts w:ascii="Sylfaen" w:hAnsi="Sylfaen" w:cs="Sylfaen"/>
          <w:lang w:val="ka-GE"/>
        </w:rPr>
        <w:t>.1 პროცენტით.</w:t>
      </w:r>
    </w:p>
    <w:p w:rsidR="000E0FFF" w:rsidRPr="00FB54AD" w:rsidRDefault="000E0FFF" w:rsidP="000E0FFF">
      <w:pPr>
        <w:keepNext/>
        <w:spacing w:before="240" w:after="60" w:line="240" w:lineRule="auto"/>
        <w:outlineLvl w:val="1"/>
        <w:rPr>
          <w:rFonts w:ascii="Sylfaen" w:eastAsia="Times New Roman" w:hAnsi="Sylfaen" w:cs="Arial"/>
          <w:b/>
          <w:bCs/>
          <w:i/>
          <w:iCs/>
          <w:sz w:val="24"/>
          <w:szCs w:val="24"/>
          <w:lang w:val="ka-GE"/>
        </w:rPr>
      </w:pPr>
      <w:bookmarkStart w:id="64" w:name="_Toc399419768"/>
      <w:r w:rsidRPr="00FB54AD">
        <w:rPr>
          <w:rFonts w:ascii="Sylfaen" w:eastAsia="Times New Roman" w:hAnsi="Sylfaen" w:cs="Arial"/>
          <w:b/>
          <w:bCs/>
          <w:i/>
          <w:iCs/>
          <w:sz w:val="24"/>
          <w:szCs w:val="24"/>
          <w:lang w:val="ka-GE"/>
        </w:rPr>
        <w:t>ბიუჯეტის საგადასახადო შემოსავლები</w:t>
      </w:r>
      <w:bookmarkEnd w:id="51"/>
      <w:bookmarkEnd w:id="64"/>
    </w:p>
    <w:p w:rsidR="000E0FFF" w:rsidRPr="00FB54AD" w:rsidRDefault="000E0FFF" w:rsidP="000E0FFF">
      <w:pPr>
        <w:autoSpaceDE w:val="0"/>
        <w:autoSpaceDN w:val="0"/>
        <w:adjustRightInd w:val="0"/>
        <w:spacing w:after="0"/>
        <w:ind w:firstLine="720"/>
        <w:jc w:val="both"/>
        <w:rPr>
          <w:rFonts w:ascii="Sylfaen" w:hAnsi="Sylfaen"/>
          <w:lang w:val="ka-GE"/>
        </w:rPr>
      </w:pPr>
      <w:r w:rsidRPr="00FB54AD">
        <w:rPr>
          <w:rFonts w:ascii="Sylfaen" w:hAnsi="Sylfaen"/>
          <w:lang w:val="ka-GE"/>
        </w:rPr>
        <w:t>2018 წელს საგადასახადო შემოსავლები გადაჭარბებით შესრულდა. 2018 წელს ნაერთი ბიუჯეტის ფაქტიურმა საგადასახადო შემოსავლების ზრდამ წინა წელთან 7.4 პროცენტი შეადგინა, რაც ნომინალურ გამოსახულებაში 727.4 მლნ ლარს შეადგენს.</w:t>
      </w:r>
    </w:p>
    <w:p w:rsidR="000E0FFF" w:rsidRPr="00FB54AD" w:rsidRDefault="000E0FFF" w:rsidP="000E0FFF">
      <w:pPr>
        <w:autoSpaceDE w:val="0"/>
        <w:autoSpaceDN w:val="0"/>
        <w:adjustRightInd w:val="0"/>
        <w:spacing w:after="0"/>
        <w:ind w:firstLine="720"/>
        <w:jc w:val="both"/>
        <w:rPr>
          <w:rFonts w:ascii="Sylfaen" w:hAnsi="Sylfaen"/>
          <w:lang w:val="ka-GE"/>
        </w:rPr>
      </w:pPr>
      <w:r w:rsidRPr="00FB54AD">
        <w:rPr>
          <w:rFonts w:ascii="Sylfaen" w:hAnsi="Sylfaen"/>
          <w:lang w:val="ka-GE"/>
        </w:rPr>
        <w:t>საგადასახადო შემოსავლების ზრდის ტენდენცია გრძელდება 2019 წელსაც.  2019 წლის 8 თვეში წინა წლის შესაბამის პერიოდთან შედარებით საგადასახადო შემოსავლები 10.1% გაიზარდა, რაც ნომინალურ გამოსახულებაში 690</w:t>
      </w:r>
      <w:r w:rsidRPr="00FB54AD">
        <w:rPr>
          <w:rFonts w:ascii="Sylfaen" w:hAnsi="Sylfaen"/>
        </w:rPr>
        <w:t>.</w:t>
      </w:r>
      <w:r w:rsidRPr="00FB54AD">
        <w:rPr>
          <w:rFonts w:ascii="Sylfaen" w:hAnsi="Sylfaen"/>
          <w:lang w:val="ka-GE"/>
        </w:rPr>
        <w:t>3 მლნ ლარს შეადგენს.</w:t>
      </w:r>
    </w:p>
    <w:p w:rsidR="000E0FFF" w:rsidRPr="007A1D90" w:rsidRDefault="000E0FFF" w:rsidP="000E0FFF">
      <w:pPr>
        <w:keepNext/>
        <w:spacing w:before="240" w:after="60" w:line="240" w:lineRule="auto"/>
        <w:outlineLvl w:val="1"/>
        <w:rPr>
          <w:rFonts w:ascii="Sylfaen" w:eastAsia="Times New Roman" w:hAnsi="Sylfaen" w:cs="Arial"/>
          <w:b/>
          <w:bCs/>
          <w:i/>
          <w:iCs/>
          <w:sz w:val="24"/>
          <w:szCs w:val="24"/>
        </w:rPr>
      </w:pPr>
      <w:bookmarkStart w:id="65" w:name="_Toc390171534"/>
      <w:bookmarkStart w:id="66" w:name="_Toc399419769"/>
      <w:r w:rsidRPr="007A1D90">
        <w:rPr>
          <w:rFonts w:ascii="Sylfaen" w:eastAsia="Times New Roman" w:hAnsi="Sylfaen" w:cs="Arial"/>
          <w:b/>
          <w:bCs/>
          <w:i/>
          <w:iCs/>
          <w:sz w:val="24"/>
          <w:szCs w:val="24"/>
          <w:lang w:val="ka-GE"/>
        </w:rPr>
        <w:t>საგარეო ვაჭრობა</w:t>
      </w:r>
      <w:bookmarkEnd w:id="65"/>
      <w:bookmarkEnd w:id="66"/>
    </w:p>
    <w:p w:rsidR="000E0FFF" w:rsidRPr="007A1D90" w:rsidRDefault="000E0FFF" w:rsidP="000E0FFF">
      <w:pPr>
        <w:spacing w:after="0"/>
        <w:ind w:firstLine="720"/>
        <w:jc w:val="both"/>
        <w:rPr>
          <w:rFonts w:ascii="Sylfaen" w:hAnsi="Sylfaen"/>
          <w:lang w:val="ka-GE" w:eastAsia="ru-RU"/>
        </w:rPr>
      </w:pPr>
      <w:r w:rsidRPr="007A1D90">
        <w:rPr>
          <w:rFonts w:ascii="Sylfaen" w:hAnsi="Sylfaen"/>
          <w:lang w:val="ka-GE" w:eastAsia="ru-RU"/>
        </w:rPr>
        <w:t>2018 წელს საგარეო სავაჭრო ბრუნვამ 12</w:t>
      </w:r>
      <w:r w:rsidRPr="00E5468F">
        <w:rPr>
          <w:rFonts w:ascii="Sylfaen" w:hAnsi="Sylfaen"/>
          <w:lang w:val="ka-GE" w:eastAsia="ru-RU"/>
        </w:rPr>
        <w:t xml:space="preserve"> </w:t>
      </w:r>
      <w:r w:rsidRPr="007A1D90">
        <w:rPr>
          <w:rFonts w:ascii="Sylfaen" w:hAnsi="Sylfaen"/>
          <w:lang w:val="ka-GE" w:eastAsia="ru-RU"/>
        </w:rPr>
        <w:t>476.6 მლნ. აშშ დოლარი შეადგინა, რაც წინა წლის შესაბამის მაჩვენებელზე 16</w:t>
      </w:r>
      <w:r w:rsidRPr="00E5468F">
        <w:rPr>
          <w:rFonts w:ascii="Sylfaen" w:hAnsi="Sylfaen"/>
          <w:lang w:val="ka-GE" w:eastAsia="ru-RU"/>
        </w:rPr>
        <w:t>.</w:t>
      </w:r>
      <w:r w:rsidRPr="007A1D90">
        <w:rPr>
          <w:rFonts w:ascii="Sylfaen" w:hAnsi="Sylfaen"/>
          <w:lang w:val="ka-GE" w:eastAsia="ru-RU"/>
        </w:rPr>
        <w:t>8 პროცენტით მეტია; აქედან ექსპორტი 3</w:t>
      </w:r>
      <w:r w:rsidRPr="00E5468F">
        <w:rPr>
          <w:rFonts w:ascii="Sylfaen" w:hAnsi="Sylfaen"/>
          <w:lang w:val="ka-GE" w:eastAsia="ru-RU"/>
        </w:rPr>
        <w:t xml:space="preserve"> </w:t>
      </w:r>
      <w:r w:rsidRPr="007A1D90">
        <w:rPr>
          <w:rFonts w:ascii="Sylfaen" w:hAnsi="Sylfaen"/>
          <w:lang w:val="ka-GE" w:eastAsia="ru-RU"/>
        </w:rPr>
        <w:t>354.5 მლნ. აშშ დოლარს (22</w:t>
      </w:r>
      <w:r w:rsidRPr="00E5468F">
        <w:rPr>
          <w:rFonts w:ascii="Sylfaen" w:hAnsi="Sylfaen"/>
          <w:lang w:val="ka-GE" w:eastAsia="ru-RU"/>
        </w:rPr>
        <w:t>.</w:t>
      </w:r>
      <w:r w:rsidRPr="007A1D90">
        <w:rPr>
          <w:rFonts w:ascii="Sylfaen" w:hAnsi="Sylfaen"/>
          <w:lang w:val="ka-GE" w:eastAsia="ru-RU"/>
        </w:rPr>
        <w:t>6% მეტი), ხოლო იმპორტი 9</w:t>
      </w:r>
      <w:r w:rsidRPr="00E5468F">
        <w:rPr>
          <w:rFonts w:ascii="Sylfaen" w:hAnsi="Sylfaen"/>
          <w:lang w:val="ka-GE" w:eastAsia="ru-RU"/>
        </w:rPr>
        <w:t xml:space="preserve"> </w:t>
      </w:r>
      <w:r w:rsidRPr="007A1D90">
        <w:rPr>
          <w:rFonts w:ascii="Sylfaen" w:hAnsi="Sylfaen"/>
          <w:lang w:val="ka-GE" w:eastAsia="ru-RU"/>
        </w:rPr>
        <w:t>122.1 მლნ. აშშ დოლარს შეადგენს (14</w:t>
      </w:r>
      <w:r w:rsidRPr="00E5468F">
        <w:rPr>
          <w:rFonts w:ascii="Sylfaen" w:hAnsi="Sylfaen"/>
          <w:lang w:val="ka-GE" w:eastAsia="ru-RU"/>
        </w:rPr>
        <w:t>.</w:t>
      </w:r>
      <w:r w:rsidRPr="007A1D90">
        <w:rPr>
          <w:rFonts w:ascii="Sylfaen" w:hAnsi="Sylfaen"/>
          <w:lang w:val="ka-GE" w:eastAsia="ru-RU"/>
        </w:rPr>
        <w:t>8% მეტი)</w:t>
      </w:r>
      <w:r w:rsidRPr="00E5468F">
        <w:rPr>
          <w:rFonts w:ascii="Sylfaen" w:hAnsi="Sylfaen"/>
          <w:lang w:val="ka-GE" w:eastAsia="ru-RU"/>
        </w:rPr>
        <w:t xml:space="preserve">. </w:t>
      </w:r>
      <w:bookmarkStart w:id="67" w:name="_Toc390171535"/>
      <w:r w:rsidRPr="007A1D90">
        <w:rPr>
          <w:rFonts w:ascii="Sylfaen" w:hAnsi="Sylfaen"/>
          <w:lang w:val="ka-GE" w:eastAsia="ru-RU"/>
        </w:rPr>
        <w:t>2018 წელს უარყოფითმა სავაჭრო ბალანსმა 5 767.6 მლნ აშშ დოლარი შეადგინა.</w:t>
      </w:r>
    </w:p>
    <w:p w:rsidR="000E0FFF" w:rsidRPr="00E5468F" w:rsidRDefault="000E0FFF" w:rsidP="000E0FFF">
      <w:pPr>
        <w:spacing w:after="0"/>
        <w:ind w:firstLine="720"/>
        <w:jc w:val="both"/>
        <w:rPr>
          <w:rFonts w:ascii="Sylfaen" w:hAnsi="Sylfaen"/>
          <w:lang w:val="ka-GE" w:eastAsia="ru-RU"/>
        </w:rPr>
      </w:pPr>
      <w:r w:rsidRPr="003C77C8">
        <w:rPr>
          <w:rFonts w:ascii="Sylfaen" w:hAnsi="Sylfaen"/>
          <w:lang w:val="ka-GE" w:eastAsia="ru-RU"/>
        </w:rPr>
        <w:t>2019 წლის იანვარ-აგვისტოში საქართველოში საქონლით საგარეო სავაჭრო ბრუნვამ 8 126.1 მლნ. აშშ დოლარი შეადგინა, რაც წინა წლის შესაბამისი პერიოდის მაჩვენებელს 0.01 პროცენტით აღემატება; აქედან ექსპორტი 2 411.6 მლნ. აშშ დოლარს შეადგენს (12.4 პროცენტით მეტი), ხოლო იმპორტი 5 714.5 მლნ. აშშ დოლარს (4.4 პროცენტით ნაკლები). საქართველოს უარყოფითმა სავაჭრო ბალანსმა 201</w:t>
      </w:r>
      <w:r>
        <w:rPr>
          <w:rFonts w:ascii="Sylfaen" w:hAnsi="Sylfaen"/>
          <w:lang w:val="ka-GE" w:eastAsia="ru-RU"/>
        </w:rPr>
        <w:t>9</w:t>
      </w:r>
      <w:r w:rsidRPr="003C77C8">
        <w:rPr>
          <w:rFonts w:ascii="Sylfaen" w:hAnsi="Sylfaen"/>
          <w:lang w:val="ka-GE" w:eastAsia="ru-RU"/>
        </w:rPr>
        <w:t xml:space="preserve"> წლის იანვარ-აგვისტოში 3 302.9 მლნ. აშშ დოლარი შეადგინა.</w:t>
      </w:r>
    </w:p>
    <w:p w:rsidR="000E0FFF" w:rsidRPr="00601C39" w:rsidRDefault="000E0FFF" w:rsidP="000E0FFF">
      <w:pPr>
        <w:spacing w:after="0"/>
        <w:ind w:firstLine="720"/>
        <w:jc w:val="both"/>
        <w:rPr>
          <w:rFonts w:ascii="Sylfaen" w:hAnsi="Sylfaen"/>
          <w:highlight w:val="yellow"/>
          <w:lang w:val="ka-GE"/>
        </w:rPr>
      </w:pPr>
      <w:r w:rsidRPr="003C77C8">
        <w:rPr>
          <w:rFonts w:ascii="Sylfaen" w:hAnsi="Sylfaen"/>
          <w:lang w:val="ka-GE" w:eastAsia="ru-RU"/>
        </w:rPr>
        <w:t>საქართველოს უმსხვილეს სავაჭრო პარტნიორებს შორის პირველი ადგილი ევროკავშირს უკავია, რომლის წილი 2019 წლის იანვარ-აგვისტოს მთლიანი საქონელბრუნვის 25.2 პროცენტს შეადგენს. მას მოსდევს თურქეთი 14.0</w:t>
      </w:r>
      <w:r w:rsidRPr="003C77C8">
        <w:rPr>
          <w:rFonts w:ascii="Sylfaen" w:hAnsi="Sylfaen"/>
          <w:lang w:eastAsia="ru-RU"/>
        </w:rPr>
        <w:t xml:space="preserve"> </w:t>
      </w:r>
      <w:r w:rsidRPr="003C77C8">
        <w:rPr>
          <w:rFonts w:ascii="Sylfaen" w:hAnsi="Sylfaen"/>
          <w:lang w:val="ka-GE" w:eastAsia="ru-RU"/>
        </w:rPr>
        <w:t>პროცენტი, რუსეთი 11.1 პროცენტი და აზერბაიჯანი  8.4 პროცენტული წილებით.</w:t>
      </w:r>
    </w:p>
    <w:p w:rsidR="000E0FFF" w:rsidRPr="003C77C8" w:rsidRDefault="000E0FFF" w:rsidP="000E0FFF">
      <w:pPr>
        <w:spacing w:after="0"/>
        <w:ind w:firstLine="720"/>
        <w:jc w:val="both"/>
        <w:rPr>
          <w:rFonts w:ascii="Sylfaen" w:hAnsi="Sylfaen"/>
          <w:lang w:val="ka-GE" w:eastAsia="ru-RU"/>
        </w:rPr>
      </w:pPr>
      <w:r w:rsidRPr="003C77C8">
        <w:rPr>
          <w:rFonts w:ascii="Sylfaen" w:hAnsi="Sylfaen"/>
          <w:lang w:val="ka-GE" w:eastAsia="ru-RU"/>
        </w:rPr>
        <w:t>ექსპორტში 23.7 პროცენტით პირველ ადგილზე ევროკავშირია (571.1 მლნ აშშ დოლარი), შემდეგ მოდიან რუსეთი 14.0 პროცენტით (338.7 მლნ აშშ დოლარი), აზერბაიჯანი 13.1 პროცენტით (315.0 მლნ აშშ დოლარი),  სომხეთი 9.0 პროცენტით (217.4 მლნ აშშ დოლარი) და უკრაინა 6.9  პროცენტით (166.0 მლნ აშშ დოლარი).</w:t>
      </w:r>
    </w:p>
    <w:p w:rsidR="000E0FFF" w:rsidRPr="003C77C8" w:rsidRDefault="000E0FFF" w:rsidP="000E0FFF">
      <w:pPr>
        <w:spacing w:after="0"/>
        <w:ind w:firstLine="720"/>
        <w:jc w:val="both"/>
        <w:rPr>
          <w:rFonts w:ascii="Sylfaen" w:hAnsi="Sylfaen"/>
          <w:lang w:val="ka-GE" w:eastAsia="ru-RU"/>
        </w:rPr>
      </w:pPr>
      <w:r w:rsidRPr="003C77C8">
        <w:rPr>
          <w:rFonts w:ascii="Sylfaen" w:hAnsi="Sylfaen"/>
          <w:lang w:val="ka-GE" w:eastAsia="ru-RU"/>
        </w:rPr>
        <w:t>იმპორტში პირველი ადგილი ევროკავშირს უჭირავს 25.9 პროცენტით (1 479.0 მლნ აშშ დოლარი), შემდეგ მოდიან თურქეთი 1</w:t>
      </w:r>
      <w:r w:rsidRPr="00E5468F">
        <w:rPr>
          <w:rFonts w:ascii="Sylfaen" w:hAnsi="Sylfaen"/>
          <w:lang w:val="ka-GE" w:eastAsia="ru-RU"/>
        </w:rPr>
        <w:t>7</w:t>
      </w:r>
      <w:r w:rsidRPr="003C77C8">
        <w:rPr>
          <w:rFonts w:ascii="Sylfaen" w:hAnsi="Sylfaen"/>
          <w:lang w:val="ka-GE" w:eastAsia="ru-RU"/>
        </w:rPr>
        <w:t>.</w:t>
      </w:r>
      <w:r w:rsidRPr="00E5468F">
        <w:rPr>
          <w:rFonts w:ascii="Sylfaen" w:hAnsi="Sylfaen"/>
          <w:lang w:val="ka-GE" w:eastAsia="ru-RU"/>
        </w:rPr>
        <w:t>4</w:t>
      </w:r>
      <w:r w:rsidRPr="003C77C8">
        <w:rPr>
          <w:rFonts w:ascii="Sylfaen" w:hAnsi="Sylfaen"/>
          <w:lang w:val="ka-GE" w:eastAsia="ru-RU"/>
        </w:rPr>
        <w:t xml:space="preserve"> პროცენტით (9</w:t>
      </w:r>
      <w:r w:rsidRPr="00E5468F">
        <w:rPr>
          <w:rFonts w:ascii="Sylfaen" w:hAnsi="Sylfaen"/>
          <w:lang w:val="ka-GE" w:eastAsia="ru-RU"/>
        </w:rPr>
        <w:t>93</w:t>
      </w:r>
      <w:r w:rsidRPr="003C77C8">
        <w:rPr>
          <w:rFonts w:ascii="Sylfaen" w:hAnsi="Sylfaen"/>
          <w:lang w:val="ka-GE" w:eastAsia="ru-RU"/>
        </w:rPr>
        <w:t xml:space="preserve">.8 მლნ აშშ დოლარი), ჩინეთი 10.0 პროცენტით (574.2 მლნ აშშ დოლარი), რუსეთი 9.9 პროცენტით (565.2 მლნ აშშ დოლარი),  აზერბაიჯანი 6.4 პროცენტით (367.6 მლნ აშშ დოლარი) და ა.შ. </w:t>
      </w:r>
    </w:p>
    <w:p w:rsidR="000E0FFF" w:rsidRPr="003C77C8" w:rsidRDefault="000E0FFF" w:rsidP="000E0FFF">
      <w:pPr>
        <w:spacing w:after="0"/>
        <w:ind w:firstLine="720"/>
        <w:jc w:val="both"/>
        <w:rPr>
          <w:rFonts w:ascii="Sylfaen" w:hAnsi="Sylfaen"/>
          <w:lang w:val="ka-GE" w:eastAsia="ru-RU"/>
        </w:rPr>
      </w:pPr>
      <w:r w:rsidRPr="003C77C8">
        <w:rPr>
          <w:rFonts w:ascii="Sylfaen" w:hAnsi="Sylfaen"/>
          <w:lang w:val="ka-GE" w:eastAsia="ru-RU"/>
        </w:rPr>
        <w:t xml:space="preserve">სასაქონლო ჯგუფების მიხედვით ექსპორტში პირველ ადგილზე სპილენძის მადნები და კონცენტრატებია 17.9 პროცენტით, მომდევნო ადგილებს იკავებენ: მსუბუქი ავტომობილები 15.8 პროცენტი, ფეროშენადნობები 8.6 პროცენტი, მედიკამენტები დაფასოებული 5.7 პროცენტი და ყურძნის ნატურალური ღვინოები 5.5 პროცენტი. </w:t>
      </w:r>
    </w:p>
    <w:p w:rsidR="000E0FFF" w:rsidRPr="00E5468F" w:rsidRDefault="000E0FFF" w:rsidP="000E0FFF">
      <w:pPr>
        <w:spacing w:after="0"/>
        <w:ind w:firstLine="720"/>
        <w:jc w:val="both"/>
        <w:rPr>
          <w:rFonts w:ascii="Sylfaen" w:hAnsi="Sylfaen"/>
          <w:lang w:val="ka-GE" w:eastAsia="ru-RU"/>
        </w:rPr>
      </w:pPr>
      <w:r w:rsidRPr="003C77C8">
        <w:rPr>
          <w:rFonts w:ascii="Sylfaen" w:hAnsi="Sylfaen"/>
          <w:lang w:val="ka-GE" w:eastAsia="ru-RU"/>
        </w:rPr>
        <w:t>იმპორტის სასაქონლო სტრუქტურაში პირველ ადგილზე ნავთობი და ნავთობპროდუქტებია, რომელსაც მთლიან იმპორტში 8.3 პროცენტიანი წილი უკავია. შემდეგ მოდიან:  მსუბუქი ავტომობილები 7.4 პროცენტი, სპილენძის მადნები და კონცენტრატები 6.6 პროცენტი, მედიკამენტები დაფასოებული 4.1 პროცენტი და ნავთობის აირები 3.5 პროცენტი.</w:t>
      </w:r>
    </w:p>
    <w:p w:rsidR="000E0FFF" w:rsidRPr="00D517DE" w:rsidRDefault="000E0FFF" w:rsidP="000E0FFF">
      <w:pPr>
        <w:keepNext/>
        <w:spacing w:before="240" w:after="60" w:line="240" w:lineRule="auto"/>
        <w:outlineLvl w:val="1"/>
        <w:rPr>
          <w:rFonts w:ascii="Sylfaen" w:eastAsia="Times New Roman" w:hAnsi="Sylfaen" w:cs="Arial"/>
          <w:b/>
          <w:bCs/>
          <w:i/>
          <w:iCs/>
          <w:sz w:val="24"/>
          <w:szCs w:val="24"/>
          <w:lang w:val="ka-GE"/>
        </w:rPr>
      </w:pPr>
      <w:r w:rsidRPr="00D517DE">
        <w:rPr>
          <w:rFonts w:ascii="Sylfaen" w:eastAsia="Times New Roman" w:hAnsi="Sylfaen" w:cs="Arial"/>
          <w:b/>
          <w:bCs/>
          <w:i/>
          <w:iCs/>
          <w:sz w:val="24"/>
          <w:szCs w:val="24"/>
          <w:lang w:val="ka-GE"/>
        </w:rPr>
        <w:lastRenderedPageBreak/>
        <w:t xml:space="preserve">პირდაპირი უცხოური ინვესტიციები </w:t>
      </w:r>
    </w:p>
    <w:p w:rsidR="000E0FFF" w:rsidRPr="00601C39" w:rsidRDefault="000E0FFF" w:rsidP="000E0FFF">
      <w:pPr>
        <w:spacing w:after="0"/>
        <w:ind w:firstLine="720"/>
        <w:jc w:val="both"/>
        <w:rPr>
          <w:rFonts w:ascii="Sylfaen" w:hAnsi="Sylfaen"/>
          <w:highlight w:val="yellow"/>
          <w:lang w:val="ka-GE"/>
        </w:rPr>
      </w:pPr>
      <w:r w:rsidRPr="00D517DE">
        <w:rPr>
          <w:rFonts w:ascii="Sylfaen" w:hAnsi="Sylfaen"/>
          <w:lang w:val="ka-GE"/>
        </w:rPr>
        <w:t>2018 წელს, საქართველოში განხორციელებული პირდაპირი უცხოური ინვესტიციების მოცულობა 3</w:t>
      </w:r>
      <w:r>
        <w:rPr>
          <w:rFonts w:ascii="Sylfaen" w:hAnsi="Sylfaen"/>
          <w:lang w:val="ka-GE"/>
        </w:rPr>
        <w:t>5</w:t>
      </w:r>
      <w:r w:rsidRPr="00D517DE">
        <w:rPr>
          <w:rFonts w:ascii="Sylfaen" w:hAnsi="Sylfaen"/>
          <w:lang w:val="ka-GE"/>
        </w:rPr>
        <w:t>.</w:t>
      </w:r>
      <w:r>
        <w:rPr>
          <w:rFonts w:ascii="Sylfaen" w:hAnsi="Sylfaen"/>
          <w:lang w:val="ka-GE"/>
        </w:rPr>
        <w:t>5</w:t>
      </w:r>
      <w:r w:rsidRPr="00D517DE">
        <w:rPr>
          <w:rFonts w:ascii="Sylfaen" w:hAnsi="Sylfaen"/>
          <w:lang w:val="ka-GE"/>
        </w:rPr>
        <w:t xml:space="preserve"> პროცენტით შემცირდა და 1 2</w:t>
      </w:r>
      <w:r>
        <w:rPr>
          <w:rFonts w:ascii="Sylfaen" w:hAnsi="Sylfaen"/>
          <w:lang w:val="ka-GE"/>
        </w:rPr>
        <w:t>65</w:t>
      </w:r>
      <w:r w:rsidRPr="00D517DE">
        <w:rPr>
          <w:rFonts w:ascii="Sylfaen" w:hAnsi="Sylfaen"/>
          <w:lang w:val="ka-GE"/>
        </w:rPr>
        <w:t>.</w:t>
      </w:r>
      <w:r>
        <w:rPr>
          <w:rFonts w:ascii="Sylfaen" w:hAnsi="Sylfaen"/>
          <w:lang w:val="ka-GE"/>
        </w:rPr>
        <w:t>2</w:t>
      </w:r>
      <w:r w:rsidRPr="00D517DE">
        <w:rPr>
          <w:rFonts w:ascii="Sylfaen" w:hAnsi="Sylfaen"/>
          <w:lang w:val="ka-GE"/>
        </w:rPr>
        <w:t xml:space="preserve"> მლნ აშშ დოლარი შეადგინა. 2018 წელს საქართველოში განხორციელებული პირდაპირი უცხოური ინვესტიციების მიხედვით უმსხვილეს ინვესტორ ქვეყნებს  აზერბაიჯანი, ნიდერლანდები</w:t>
      </w:r>
      <w:r>
        <w:rPr>
          <w:rFonts w:ascii="Sylfaen" w:hAnsi="Sylfaen"/>
          <w:lang w:val="ka-GE"/>
        </w:rPr>
        <w:t xml:space="preserve"> </w:t>
      </w:r>
      <w:r w:rsidRPr="00D517DE">
        <w:rPr>
          <w:rFonts w:ascii="Sylfaen" w:hAnsi="Sylfaen"/>
          <w:lang w:val="ka-GE"/>
        </w:rPr>
        <w:t xml:space="preserve"> და   გაერთიანებული სამეფო</w:t>
      </w:r>
      <w:r>
        <w:rPr>
          <w:rFonts w:ascii="Sylfaen" w:hAnsi="Sylfaen"/>
          <w:lang w:val="ka-GE"/>
        </w:rPr>
        <w:t xml:space="preserve"> </w:t>
      </w:r>
      <w:r w:rsidRPr="00D517DE">
        <w:rPr>
          <w:rFonts w:ascii="Sylfaen" w:hAnsi="Sylfaen"/>
          <w:lang w:val="ka-GE"/>
        </w:rPr>
        <w:t xml:space="preserve">წარმოადგენენ. </w:t>
      </w:r>
    </w:p>
    <w:p w:rsidR="000E0FFF" w:rsidRPr="00601C39" w:rsidRDefault="000E0FFF" w:rsidP="000E0FFF">
      <w:pPr>
        <w:spacing w:after="0"/>
        <w:ind w:firstLine="720"/>
        <w:jc w:val="both"/>
        <w:rPr>
          <w:rFonts w:ascii="Sylfaen" w:hAnsi="Sylfaen"/>
          <w:highlight w:val="yellow"/>
          <w:lang w:val="ka-GE"/>
        </w:rPr>
      </w:pPr>
      <w:r w:rsidRPr="00D235A9">
        <w:rPr>
          <w:rFonts w:ascii="Sylfaen" w:hAnsi="Sylfaen"/>
          <w:lang w:val="ka-GE"/>
        </w:rPr>
        <w:t xml:space="preserve">წინასწარი მონაცემებით, 2019 წლის პირველ ნახევარში საქართველოში განხორციელებული პირდაპირი უცხოური ინვესტიციების  მოცულობამ 473.2 მლნ. აშშ დოლარი შეადგინა, რაც 34.9 პროცენტით ნაკლებია 2018 წლის პირველი ნახევრის მონაცემებზე. </w:t>
      </w:r>
      <w:r w:rsidRPr="00245350">
        <w:rPr>
          <w:rFonts w:ascii="Sylfaen" w:hAnsi="Sylfaen"/>
          <w:lang w:val="ka-GE"/>
        </w:rPr>
        <w:t>შემცირების გამომწვევ</w:t>
      </w:r>
      <w:r w:rsidRPr="00245350">
        <w:rPr>
          <w:rFonts w:ascii="Sylfaen" w:hAnsi="Sylfaen"/>
        </w:rPr>
        <w:t xml:space="preserve"> </w:t>
      </w:r>
      <w:r w:rsidRPr="00245350">
        <w:rPr>
          <w:rFonts w:ascii="Sylfaen" w:hAnsi="Sylfaen"/>
          <w:lang w:val="ka-GE"/>
        </w:rPr>
        <w:t>ძირითად მიზეზებს შორის აღსანიშნავია მაგისტრალური გაზსადენის მშენებლობის პროექტის</w:t>
      </w:r>
      <w:r w:rsidRPr="00245350">
        <w:rPr>
          <w:rFonts w:ascii="Sylfaen" w:hAnsi="Sylfaen"/>
        </w:rPr>
        <w:t xml:space="preserve"> </w:t>
      </w:r>
      <w:r w:rsidRPr="00245350">
        <w:rPr>
          <w:rFonts w:ascii="Sylfaen" w:hAnsi="Sylfaen"/>
          <w:lang w:val="ka-GE"/>
        </w:rPr>
        <w:t>დასრულება და რამდენიმე საწარმოს გადასვლა საქართველოს რეზიდენტის საკუთრებაში</w:t>
      </w:r>
      <w:r w:rsidRPr="00245350">
        <w:rPr>
          <w:rFonts w:ascii="Sylfaen" w:hAnsi="Sylfaen"/>
        </w:rPr>
        <w:t xml:space="preserve">. </w:t>
      </w:r>
      <w:r w:rsidRPr="00245350">
        <w:rPr>
          <w:rFonts w:ascii="Sylfaen" w:hAnsi="Sylfaen"/>
          <w:lang w:val="ka-GE"/>
        </w:rPr>
        <w:t xml:space="preserve">უმსხვილესი პირდაპირი ინვესტორი ქვეყნების პროცენტულ სტრუქტურაში პირველ ადგილზე ირლანდიაა </w:t>
      </w:r>
      <w:r>
        <w:rPr>
          <w:rFonts w:ascii="Sylfaen" w:hAnsi="Sylfaen"/>
          <w:lang w:val="ka-GE"/>
        </w:rPr>
        <w:t>28</w:t>
      </w:r>
      <w:r w:rsidRPr="00245350">
        <w:rPr>
          <w:rFonts w:ascii="Sylfaen" w:hAnsi="Sylfaen"/>
          <w:lang w:val="ka-GE"/>
        </w:rPr>
        <w:t>.</w:t>
      </w:r>
      <w:r>
        <w:rPr>
          <w:rFonts w:ascii="Sylfaen" w:hAnsi="Sylfaen"/>
          <w:lang w:val="ka-GE"/>
        </w:rPr>
        <w:t>1</w:t>
      </w:r>
      <w:r w:rsidRPr="00245350">
        <w:rPr>
          <w:rFonts w:ascii="Sylfaen" w:hAnsi="Sylfaen"/>
          <w:lang w:val="ka-GE"/>
        </w:rPr>
        <w:t xml:space="preserve"> პროცენტით, მეორე ადგილზე </w:t>
      </w:r>
      <w:r>
        <w:rPr>
          <w:rFonts w:ascii="Sylfaen" w:hAnsi="Sylfaen"/>
          <w:lang w:val="ka-GE"/>
        </w:rPr>
        <w:t>თურქეთია</w:t>
      </w:r>
      <w:r w:rsidRPr="00245350">
        <w:rPr>
          <w:rFonts w:ascii="Sylfaen" w:hAnsi="Sylfaen"/>
          <w:lang w:val="ka-GE"/>
        </w:rPr>
        <w:t xml:space="preserve"> -  </w:t>
      </w:r>
      <w:r>
        <w:rPr>
          <w:rFonts w:ascii="Sylfaen" w:hAnsi="Sylfaen"/>
          <w:lang w:val="ka-GE"/>
        </w:rPr>
        <w:t>22</w:t>
      </w:r>
      <w:r w:rsidRPr="00245350">
        <w:rPr>
          <w:rFonts w:ascii="Sylfaen" w:hAnsi="Sylfaen"/>
          <w:lang w:val="ka-GE"/>
        </w:rPr>
        <w:t>.</w:t>
      </w:r>
      <w:r>
        <w:rPr>
          <w:rFonts w:ascii="Sylfaen" w:hAnsi="Sylfaen"/>
          <w:lang w:val="ka-GE"/>
        </w:rPr>
        <w:t>0</w:t>
      </w:r>
      <w:r w:rsidRPr="00245350">
        <w:rPr>
          <w:rFonts w:ascii="Sylfaen" w:hAnsi="Sylfaen"/>
          <w:lang w:val="ka-GE"/>
        </w:rPr>
        <w:t xml:space="preserve"> პროცენტით, ხოლო მესამე ადგილზე  </w:t>
      </w:r>
      <w:r>
        <w:rPr>
          <w:rFonts w:ascii="Sylfaen" w:hAnsi="Sylfaen"/>
          <w:lang w:val="ka-GE"/>
        </w:rPr>
        <w:t>პანამა</w:t>
      </w:r>
      <w:r w:rsidRPr="00245350">
        <w:rPr>
          <w:rFonts w:ascii="Sylfaen" w:hAnsi="Sylfaen"/>
          <w:lang w:val="ka-GE"/>
        </w:rPr>
        <w:t xml:space="preserve"> - </w:t>
      </w:r>
      <w:r>
        <w:rPr>
          <w:rFonts w:ascii="Sylfaen" w:hAnsi="Sylfaen"/>
          <w:lang w:val="ka-GE"/>
        </w:rPr>
        <w:t>12</w:t>
      </w:r>
      <w:r w:rsidRPr="00245350">
        <w:rPr>
          <w:rFonts w:ascii="Sylfaen" w:hAnsi="Sylfaen"/>
          <w:lang w:val="ka-GE"/>
        </w:rPr>
        <w:t>.</w:t>
      </w:r>
      <w:r>
        <w:rPr>
          <w:rFonts w:ascii="Sylfaen" w:hAnsi="Sylfaen"/>
          <w:lang w:val="ka-GE"/>
        </w:rPr>
        <w:t>5</w:t>
      </w:r>
      <w:r w:rsidRPr="00245350">
        <w:rPr>
          <w:rFonts w:ascii="Sylfaen" w:hAnsi="Sylfaen"/>
          <w:lang w:val="ka-GE"/>
        </w:rPr>
        <w:t xml:space="preserve"> პროცენტით.</w:t>
      </w:r>
    </w:p>
    <w:p w:rsidR="000E0FFF" w:rsidRPr="00D235A9" w:rsidRDefault="000E0FFF" w:rsidP="000E0FFF">
      <w:pPr>
        <w:spacing w:after="0"/>
        <w:ind w:firstLine="720"/>
        <w:jc w:val="both"/>
        <w:rPr>
          <w:rFonts w:ascii="Sylfaen" w:hAnsi="Sylfaen"/>
          <w:lang w:val="ka-GE"/>
        </w:rPr>
      </w:pPr>
      <w:r w:rsidRPr="00D235A9">
        <w:rPr>
          <w:rFonts w:ascii="Sylfaen" w:hAnsi="Sylfaen"/>
          <w:lang w:val="ka-GE"/>
        </w:rPr>
        <w:t xml:space="preserve">ყველაზე მეტი პირდაპირი უცხოური ინვესტიცია </w:t>
      </w:r>
      <w:r>
        <w:rPr>
          <w:rFonts w:ascii="Sylfaen" w:hAnsi="Sylfaen"/>
          <w:lang w:val="ka-GE"/>
        </w:rPr>
        <w:t>ენერგეტიკის</w:t>
      </w:r>
      <w:r w:rsidRPr="00D235A9">
        <w:rPr>
          <w:rFonts w:ascii="Sylfaen" w:hAnsi="Sylfaen"/>
          <w:lang w:val="ka-GE"/>
        </w:rPr>
        <w:t xml:space="preserve"> სექტორში განხორციელდა და </w:t>
      </w:r>
      <w:r>
        <w:rPr>
          <w:rFonts w:ascii="Sylfaen" w:hAnsi="Sylfaen"/>
          <w:lang w:val="ka-GE"/>
        </w:rPr>
        <w:t>11</w:t>
      </w:r>
      <w:r w:rsidRPr="00D235A9">
        <w:rPr>
          <w:rFonts w:ascii="Sylfaen" w:hAnsi="Sylfaen"/>
          <w:lang w:val="ka-GE"/>
        </w:rPr>
        <w:t>2.</w:t>
      </w:r>
      <w:r>
        <w:rPr>
          <w:rFonts w:ascii="Sylfaen" w:hAnsi="Sylfaen"/>
          <w:lang w:val="ka-GE"/>
        </w:rPr>
        <w:t>3</w:t>
      </w:r>
      <w:r w:rsidRPr="00D235A9">
        <w:rPr>
          <w:rFonts w:ascii="Sylfaen" w:hAnsi="Sylfaen"/>
          <w:lang w:val="ka-GE"/>
        </w:rPr>
        <w:t xml:space="preserve"> მლნ აშშ დოლარი შეადგინა, შემდეგ მოდის სასტუმრო და რესტორნების სექტორი</w:t>
      </w:r>
      <w:r>
        <w:rPr>
          <w:rFonts w:ascii="Sylfaen" w:hAnsi="Sylfaen"/>
          <w:lang w:val="ka-GE"/>
        </w:rPr>
        <w:t xml:space="preserve"> </w:t>
      </w:r>
      <w:r w:rsidRPr="00D235A9">
        <w:rPr>
          <w:rFonts w:ascii="Sylfaen" w:hAnsi="Sylfaen"/>
          <w:lang w:val="ka-GE"/>
        </w:rPr>
        <w:t>(</w:t>
      </w:r>
      <w:r>
        <w:rPr>
          <w:rFonts w:ascii="Sylfaen" w:hAnsi="Sylfaen"/>
          <w:lang w:val="ka-GE"/>
        </w:rPr>
        <w:t>86</w:t>
      </w:r>
      <w:r w:rsidRPr="00D235A9">
        <w:rPr>
          <w:rFonts w:ascii="Sylfaen" w:hAnsi="Sylfaen"/>
          <w:lang w:val="ka-GE"/>
        </w:rPr>
        <w:t>.</w:t>
      </w:r>
      <w:r>
        <w:rPr>
          <w:rFonts w:ascii="Sylfaen" w:hAnsi="Sylfaen"/>
          <w:lang w:val="ka-GE"/>
        </w:rPr>
        <w:t>7</w:t>
      </w:r>
      <w:r w:rsidRPr="00D235A9">
        <w:rPr>
          <w:rFonts w:ascii="Sylfaen" w:hAnsi="Sylfaen"/>
          <w:lang w:val="ka-GE"/>
        </w:rPr>
        <w:t xml:space="preserve"> მლნ აშშ დოლარი)</w:t>
      </w:r>
      <w:r>
        <w:rPr>
          <w:rFonts w:ascii="Sylfaen" w:hAnsi="Sylfaen"/>
          <w:lang w:val="ka-GE"/>
        </w:rPr>
        <w:t xml:space="preserve"> </w:t>
      </w:r>
      <w:r w:rsidRPr="00D235A9">
        <w:rPr>
          <w:rFonts w:ascii="Sylfaen" w:hAnsi="Sylfaen"/>
          <w:lang w:val="ka-GE"/>
        </w:rPr>
        <w:t>და ტრანსპორტი და კავშირგაბმულობის სექტორი (</w:t>
      </w:r>
      <w:r>
        <w:rPr>
          <w:rFonts w:ascii="Sylfaen" w:hAnsi="Sylfaen"/>
          <w:lang w:val="ka-GE"/>
        </w:rPr>
        <w:t>61</w:t>
      </w:r>
      <w:r w:rsidRPr="00D235A9">
        <w:rPr>
          <w:rFonts w:ascii="Sylfaen" w:hAnsi="Sylfaen"/>
          <w:lang w:val="ka-GE"/>
        </w:rPr>
        <w:t>.</w:t>
      </w:r>
      <w:r>
        <w:rPr>
          <w:rFonts w:ascii="Sylfaen" w:hAnsi="Sylfaen"/>
          <w:lang w:val="ka-GE"/>
        </w:rPr>
        <w:t>9</w:t>
      </w:r>
      <w:r w:rsidRPr="00D235A9">
        <w:rPr>
          <w:rFonts w:ascii="Sylfaen" w:hAnsi="Sylfaen"/>
          <w:lang w:val="ka-GE"/>
        </w:rPr>
        <w:t xml:space="preserve"> მლნ აშშ დოლარი)  .</w:t>
      </w:r>
    </w:p>
    <w:p w:rsidR="000E0FFF" w:rsidRPr="00D517DE" w:rsidRDefault="000E0FFF" w:rsidP="000E0FFF">
      <w:pPr>
        <w:keepNext/>
        <w:spacing w:before="240" w:after="60" w:line="240" w:lineRule="auto"/>
        <w:outlineLvl w:val="1"/>
        <w:rPr>
          <w:rFonts w:ascii="Sylfaen" w:eastAsia="Times New Roman" w:hAnsi="Sylfaen" w:cs="Arial"/>
          <w:b/>
          <w:bCs/>
          <w:i/>
          <w:iCs/>
          <w:sz w:val="24"/>
          <w:szCs w:val="24"/>
          <w:lang w:val="ka-GE"/>
        </w:rPr>
      </w:pPr>
      <w:r w:rsidRPr="00D517DE">
        <w:rPr>
          <w:rFonts w:ascii="Sylfaen" w:eastAsia="Times New Roman" w:hAnsi="Sylfaen" w:cs="Arial"/>
          <w:b/>
          <w:bCs/>
          <w:i/>
          <w:iCs/>
          <w:sz w:val="24"/>
          <w:szCs w:val="24"/>
          <w:lang w:val="ka-GE"/>
        </w:rPr>
        <w:t>ფულადი გზავნილები</w:t>
      </w:r>
    </w:p>
    <w:p w:rsidR="000E0FFF" w:rsidRPr="00D517DE" w:rsidRDefault="000E0FFF" w:rsidP="000E0FFF">
      <w:pPr>
        <w:spacing w:after="0"/>
        <w:ind w:firstLine="720"/>
        <w:jc w:val="both"/>
        <w:rPr>
          <w:rFonts w:ascii="Sylfaen" w:hAnsi="Sylfaen"/>
          <w:lang w:val="ka-GE"/>
        </w:rPr>
      </w:pPr>
      <w:r w:rsidRPr="00D517DE">
        <w:rPr>
          <w:rFonts w:ascii="Sylfaen" w:hAnsi="Sylfaen"/>
          <w:lang w:val="ka-GE"/>
        </w:rPr>
        <w:t xml:space="preserve">2018 წელს, წმინდა ფულადი გზავნილები წინა წელთან შედარებით 14.7 პროცენტით გაიზარდა და 1 349.9 მლნ აშშ დოლარი შეადგინა (172.6 მლნ აშშ დოლარით მეტი). </w:t>
      </w:r>
    </w:p>
    <w:p w:rsidR="000E0FFF" w:rsidRPr="00601C39" w:rsidRDefault="000E0FFF" w:rsidP="000E0FFF">
      <w:pPr>
        <w:spacing w:after="0"/>
        <w:ind w:firstLine="720"/>
        <w:jc w:val="both"/>
        <w:rPr>
          <w:rFonts w:ascii="Sylfaen" w:hAnsi="Sylfaen"/>
          <w:highlight w:val="yellow"/>
          <w:lang w:val="ka-GE"/>
        </w:rPr>
      </w:pPr>
      <w:bookmarkStart w:id="68" w:name="_Toc390171537"/>
      <w:bookmarkStart w:id="69" w:name="_Toc399419771"/>
      <w:bookmarkEnd w:id="67"/>
      <w:r w:rsidRPr="003C77C8">
        <w:rPr>
          <w:rFonts w:ascii="Sylfaen" w:hAnsi="Sylfaen"/>
          <w:lang w:val="ka-GE" w:eastAsia="ru-RU"/>
        </w:rPr>
        <w:t>2019 წლის იანვარ-აგვისტოში წმინდა ფულადი გზავნილები წინა წლის შესაბამის პერიოდთან შედარებით 9.2  პროცენტით გაიზარდა და 959.9  მლნ აშშ დოლარი შეადგინა (81.2 მლნ აშშ დოლარით მეტი). წმინდა ფულადი გზავნილები გაზრდილია იტალიიდან 25.4 პროცენტით და 150.9 მლნ აშშ დოლარი შეადგინა (30.6 მლნ აშშ დოლარით მეტი), საბერძნეთიდან - 15.2 პროცენტით და 119.0 მლნ აშშ დოლარი შეადგინა (15.7 მლნ აშშ დოლარით მეტი), აშშ-დან - 13.9 პროცენტით და 113.8 მლნ აშშ დოლარი შეადგინა (13.9 მლნ აშშ დოლარით მეტი). შემცირებულია რუსეთიდან 6.5 პროცენტით და 223.2 მლნ აშშ დოლარი შეადგინა (15.5 მლნ აშშ დოლარით ნაკლები), თურქეთიდან 29.6 პროცენტით და 43.2 მლნ აშშ დოლარი შეადგინა (18.2 მლნ აშშ დოლარით ნაკლები).</w:t>
      </w:r>
    </w:p>
    <w:p w:rsidR="000E0FFF" w:rsidRPr="003420CD" w:rsidRDefault="000E0FFF" w:rsidP="000E0FFF">
      <w:pPr>
        <w:keepNext/>
        <w:spacing w:before="240" w:after="60" w:line="240" w:lineRule="auto"/>
        <w:outlineLvl w:val="1"/>
        <w:rPr>
          <w:rFonts w:ascii="Sylfaen" w:eastAsia="Times New Roman" w:hAnsi="Sylfaen" w:cs="Arial"/>
          <w:b/>
          <w:bCs/>
          <w:i/>
          <w:iCs/>
          <w:sz w:val="24"/>
          <w:szCs w:val="24"/>
          <w:lang w:val="ka-GE"/>
        </w:rPr>
      </w:pPr>
      <w:r w:rsidRPr="003420CD">
        <w:rPr>
          <w:rFonts w:ascii="Sylfaen" w:eastAsia="Times New Roman" w:hAnsi="Sylfaen" w:cs="Arial"/>
          <w:b/>
          <w:bCs/>
          <w:i/>
          <w:iCs/>
          <w:sz w:val="24"/>
          <w:szCs w:val="24"/>
          <w:lang w:val="ka-GE"/>
        </w:rPr>
        <w:t>ტურიზმი</w:t>
      </w:r>
    </w:p>
    <w:p w:rsidR="000E0FFF" w:rsidRPr="00D517DE" w:rsidRDefault="000E0FFF" w:rsidP="000E0FFF">
      <w:pPr>
        <w:spacing w:after="0"/>
        <w:ind w:firstLine="720"/>
        <w:jc w:val="both"/>
        <w:rPr>
          <w:rFonts w:ascii="Sylfaen" w:hAnsi="Sylfaen"/>
          <w:lang w:val="ka-GE"/>
        </w:rPr>
      </w:pPr>
      <w:r w:rsidRPr="00D517DE">
        <w:rPr>
          <w:rFonts w:ascii="Sylfaen" w:hAnsi="Sylfaen"/>
          <w:lang w:val="ka-GE"/>
        </w:rPr>
        <w:t>2018 წელს, საქართველოს 8 679 ათასი საერთაშორისო მოგზაურების ვიზიტორები ეწვია (2017 წლის მონაცემებით, ვიზიტორების რაოდენობა 7 902 ათასს შეადგენდა), რაც გასული წლის ანალოგიურ მონაცემს 9.8 პროცენტით აღემატება.</w:t>
      </w:r>
    </w:p>
    <w:p w:rsidR="000E0FFF" w:rsidRPr="00D517DE" w:rsidRDefault="000E0FFF" w:rsidP="000E0FFF">
      <w:pPr>
        <w:spacing w:after="0"/>
        <w:ind w:firstLine="720"/>
        <w:jc w:val="both"/>
        <w:rPr>
          <w:rFonts w:ascii="Sylfaen" w:hAnsi="Sylfaen"/>
          <w:lang w:val="ka-GE"/>
        </w:rPr>
      </w:pPr>
      <w:r w:rsidRPr="00D517DE">
        <w:rPr>
          <w:rFonts w:ascii="Sylfaen" w:hAnsi="Sylfaen"/>
          <w:lang w:val="ka-GE"/>
        </w:rPr>
        <w:t xml:space="preserve">ტურიზმიდან მიღებულმა შემოსავლებმა 3 222 მლნ აშშ დოლარი შეადგინა, რაც 19.1 პროცენტით (518 მლნ აშშ დოლარით) აღემატება გასული წლის მაჩვენებელს.  </w:t>
      </w:r>
    </w:p>
    <w:p w:rsidR="000E0FFF" w:rsidRPr="003C77C8" w:rsidRDefault="000E0FFF" w:rsidP="000E0FFF">
      <w:pPr>
        <w:spacing w:after="0"/>
        <w:ind w:firstLine="720"/>
        <w:jc w:val="both"/>
        <w:rPr>
          <w:rFonts w:ascii="Sylfaen" w:hAnsi="Sylfaen"/>
          <w:lang w:val="ka-GE"/>
        </w:rPr>
      </w:pPr>
      <w:r w:rsidRPr="003C77C8">
        <w:rPr>
          <w:rFonts w:ascii="Sylfaen" w:hAnsi="Sylfaen"/>
          <w:lang w:val="ka-GE"/>
        </w:rPr>
        <w:t>2019 წლის იანვარ-აგვისტოში, საქართველოს 6 320.5 ათასი საერთაშორისო მოგზაურების ვიზიტორი ეწვია (2018 წლის 8 თვის მონაცემებით, ვიზიტორების რაოდენობა 5 895.9 ათასს შეადგენდა), რაც გასული წლის ანალოგიურ მონაცემს 7.2 პროცენტით აღემატება (წყარო: საქართველოს ტურიზმის ეროვნული ადმინისტრაცია).</w:t>
      </w:r>
    </w:p>
    <w:p w:rsidR="000E0FFF" w:rsidRPr="00D517DE" w:rsidRDefault="000E0FFF" w:rsidP="000E0FFF">
      <w:pPr>
        <w:spacing w:after="0"/>
        <w:ind w:firstLine="720"/>
        <w:jc w:val="both"/>
        <w:rPr>
          <w:rFonts w:ascii="Sylfaen" w:hAnsi="Sylfaen"/>
          <w:lang w:val="ka-GE"/>
        </w:rPr>
      </w:pPr>
      <w:r w:rsidRPr="003C77C8">
        <w:rPr>
          <w:rFonts w:ascii="Sylfaen" w:hAnsi="Sylfaen"/>
          <w:lang w:val="ka-GE"/>
        </w:rPr>
        <w:t>ტურიზმიდან მიღებულმა შემოსავლებმა 2 227.0 მლნ აშშ დოლარი შეადგინა, რაც 0.4 პროცენტით (9.2 მლნ აშშ დოლარით ნაკლები) ნაკლებია გასული წლის მაჩვენებელს (წყარო: საქართველოს ეროვნული ბანკი).</w:t>
      </w:r>
    </w:p>
    <w:p w:rsidR="000E0FFF" w:rsidRPr="00D517DE" w:rsidRDefault="000E0FFF" w:rsidP="000E0FFF">
      <w:pPr>
        <w:keepNext/>
        <w:spacing w:before="240" w:after="60" w:line="240" w:lineRule="auto"/>
        <w:outlineLvl w:val="1"/>
        <w:rPr>
          <w:rFonts w:ascii="Sylfaen" w:eastAsia="Times New Roman" w:hAnsi="Sylfaen" w:cs="Arial"/>
          <w:b/>
          <w:bCs/>
          <w:i/>
          <w:iCs/>
          <w:sz w:val="24"/>
          <w:szCs w:val="24"/>
          <w:lang w:val="ka-GE"/>
        </w:rPr>
      </w:pPr>
      <w:r w:rsidRPr="00D517DE">
        <w:rPr>
          <w:rFonts w:ascii="Sylfaen" w:eastAsia="Times New Roman" w:hAnsi="Sylfaen" w:cs="Arial"/>
          <w:b/>
          <w:bCs/>
          <w:i/>
          <w:iCs/>
          <w:sz w:val="24"/>
          <w:szCs w:val="24"/>
          <w:lang w:val="ka-GE"/>
        </w:rPr>
        <w:lastRenderedPageBreak/>
        <w:t>მიმდინარე ანგარიშის ბალანსი</w:t>
      </w:r>
      <w:bookmarkEnd w:id="68"/>
      <w:bookmarkEnd w:id="69"/>
    </w:p>
    <w:p w:rsidR="000E0FFF" w:rsidRPr="00601C39" w:rsidRDefault="000E0FFF" w:rsidP="000E0FFF">
      <w:pPr>
        <w:ind w:firstLine="720"/>
        <w:jc w:val="both"/>
        <w:rPr>
          <w:rFonts w:ascii="Sylfaen" w:hAnsi="Sylfaen"/>
          <w:highlight w:val="yellow"/>
          <w:lang w:val="ka-GE"/>
        </w:rPr>
      </w:pPr>
      <w:bookmarkStart w:id="70" w:name="_Toc390171538"/>
      <w:bookmarkStart w:id="71" w:name="_Toc399419772"/>
      <w:r w:rsidRPr="00D517DE">
        <w:rPr>
          <w:rFonts w:ascii="Sylfaen" w:hAnsi="Sylfaen"/>
          <w:lang w:val="ka-GE"/>
        </w:rPr>
        <w:t xml:space="preserve">2018 წელს, მიმდინარე ანგარიშის დეფიციტი 7.7 პროცენტს შეადგენს. 2019 წლის პირველ </w:t>
      </w:r>
      <w:r>
        <w:rPr>
          <w:rFonts w:ascii="Sylfaen" w:hAnsi="Sylfaen"/>
          <w:lang w:val="ka-GE"/>
        </w:rPr>
        <w:t>ნახევარ</w:t>
      </w:r>
      <w:r w:rsidRPr="00D517DE">
        <w:rPr>
          <w:rFonts w:ascii="Sylfaen" w:hAnsi="Sylfaen"/>
          <w:lang w:val="ka-GE"/>
        </w:rPr>
        <w:t xml:space="preserve">ში მიმდინარე ანგარიშის დეფიციტი </w:t>
      </w:r>
      <w:r>
        <w:rPr>
          <w:rFonts w:ascii="Sylfaen" w:hAnsi="Sylfaen"/>
          <w:lang w:val="ka-GE"/>
        </w:rPr>
        <w:t>4</w:t>
      </w:r>
      <w:r w:rsidRPr="00D517DE">
        <w:rPr>
          <w:rFonts w:ascii="Sylfaen" w:hAnsi="Sylfaen"/>
          <w:lang w:val="ka-GE"/>
        </w:rPr>
        <w:t>.</w:t>
      </w:r>
      <w:r>
        <w:rPr>
          <w:rFonts w:ascii="Sylfaen" w:hAnsi="Sylfaen"/>
          <w:lang w:val="ka-GE"/>
        </w:rPr>
        <w:t>6</w:t>
      </w:r>
      <w:r w:rsidRPr="00D517DE">
        <w:rPr>
          <w:rFonts w:ascii="Sylfaen" w:hAnsi="Sylfaen"/>
          <w:lang w:val="ka-GE"/>
        </w:rPr>
        <w:t xml:space="preserve"> პროცენტია. საშუალოვადიან პერიოდში ქვეყნის ეკონომიკური პოლიტიკა მიმართული იქნება მიმდინარე ანგარიშის დეფიციტის შემცირებისაკენ.</w:t>
      </w:r>
    </w:p>
    <w:bookmarkEnd w:id="70"/>
    <w:bookmarkEnd w:id="71"/>
    <w:p w:rsidR="000E0FFF" w:rsidRPr="007726E8" w:rsidRDefault="000E0FFF" w:rsidP="000E0FFF">
      <w:pPr>
        <w:keepNext/>
        <w:spacing w:before="240" w:after="60" w:line="240" w:lineRule="auto"/>
        <w:outlineLvl w:val="1"/>
        <w:rPr>
          <w:rFonts w:ascii="Sylfaen" w:eastAsia="Times New Roman" w:hAnsi="Sylfaen" w:cs="Arial"/>
          <w:b/>
          <w:bCs/>
          <w:i/>
          <w:iCs/>
          <w:sz w:val="24"/>
          <w:szCs w:val="24"/>
          <w:lang w:val="ka-GE"/>
        </w:rPr>
      </w:pPr>
      <w:r w:rsidRPr="007726E8">
        <w:rPr>
          <w:rFonts w:ascii="Sylfaen" w:eastAsia="Times New Roman" w:hAnsi="Sylfaen" w:cs="Arial"/>
          <w:b/>
          <w:bCs/>
          <w:i/>
          <w:iCs/>
          <w:sz w:val="24"/>
          <w:szCs w:val="24"/>
          <w:lang w:val="ka-GE"/>
        </w:rPr>
        <w:t>ფისკალური პოლიტიკა</w:t>
      </w:r>
    </w:p>
    <w:p w:rsidR="000E0FFF" w:rsidRPr="007726E8" w:rsidRDefault="000E0FFF" w:rsidP="000E0FFF">
      <w:pPr>
        <w:spacing w:after="0" w:line="240" w:lineRule="auto"/>
        <w:ind w:firstLine="720"/>
        <w:jc w:val="both"/>
        <w:rPr>
          <w:rFonts w:ascii="Sylfaen" w:hAnsi="Sylfaen"/>
          <w:b/>
          <w:bCs/>
          <w:lang w:val="ka-GE"/>
        </w:rPr>
      </w:pPr>
    </w:p>
    <w:p w:rsidR="000E0FFF" w:rsidRPr="007726E8" w:rsidRDefault="000E0FFF" w:rsidP="000E0FFF">
      <w:pPr>
        <w:spacing w:after="120" w:line="240" w:lineRule="auto"/>
        <w:ind w:firstLine="720"/>
        <w:jc w:val="both"/>
        <w:rPr>
          <w:rFonts w:ascii="LitNusx" w:hAnsi="LitNusx" w:cs="Arial"/>
          <w:lang w:val="sv-SE"/>
        </w:rPr>
      </w:pPr>
      <w:r w:rsidRPr="007726E8">
        <w:rPr>
          <w:rFonts w:ascii="Sylfaen" w:hAnsi="Sylfaen" w:cs="Arial"/>
          <w:lang w:val="ka-GE"/>
        </w:rPr>
        <w:t>გრძელვადიანი</w:t>
      </w:r>
      <w:r w:rsidRPr="007726E8">
        <w:rPr>
          <w:rFonts w:ascii="LitNusx" w:hAnsi="LitNusx" w:cs="Arial"/>
          <w:lang w:val="pt-BR"/>
        </w:rPr>
        <w:t xml:space="preserve"> </w:t>
      </w:r>
      <w:r w:rsidRPr="007726E8">
        <w:rPr>
          <w:rFonts w:ascii="Sylfaen" w:hAnsi="Sylfaen" w:cs="Arial"/>
          <w:lang w:val="ka-GE"/>
        </w:rPr>
        <w:t>პერიოდისთვის</w:t>
      </w:r>
      <w:r w:rsidRPr="007726E8">
        <w:rPr>
          <w:rFonts w:ascii="LitNusx" w:hAnsi="LitNusx" w:cs="Arial"/>
          <w:lang w:val="pt-BR"/>
        </w:rPr>
        <w:t xml:space="preserve"> </w:t>
      </w:r>
      <w:r w:rsidRPr="007726E8">
        <w:rPr>
          <w:rFonts w:ascii="Sylfaen" w:hAnsi="Sylfaen" w:cs="Arial"/>
          <w:b/>
          <w:bCs/>
          <w:iCs/>
          <w:lang w:val="ka-GE"/>
        </w:rPr>
        <w:t>მთავრობის</w:t>
      </w:r>
      <w:r w:rsidRPr="007726E8">
        <w:rPr>
          <w:rFonts w:ascii="LitNusx" w:hAnsi="LitNusx" w:cs="Arial"/>
          <w:b/>
          <w:bCs/>
          <w:iCs/>
          <w:lang w:val="pt-BR"/>
        </w:rPr>
        <w:t xml:space="preserve"> </w:t>
      </w:r>
      <w:r w:rsidRPr="007726E8">
        <w:rPr>
          <w:rFonts w:ascii="Sylfaen" w:hAnsi="Sylfaen" w:cs="Arial"/>
          <w:b/>
          <w:bCs/>
          <w:iCs/>
          <w:lang w:val="ka-GE"/>
        </w:rPr>
        <w:t>სტრატეგიაა</w:t>
      </w:r>
      <w:r w:rsidRPr="007726E8">
        <w:rPr>
          <w:rFonts w:ascii="LitNusx" w:hAnsi="LitNusx" w:cs="Arial"/>
          <w:lang w:val="pt-BR"/>
        </w:rPr>
        <w:t xml:space="preserve"> </w:t>
      </w:r>
      <w:r w:rsidRPr="007726E8">
        <w:rPr>
          <w:rFonts w:ascii="Sylfaen" w:hAnsi="Sylfaen" w:cs="Arial"/>
          <w:lang w:val="ka-GE"/>
        </w:rPr>
        <w:t>ფისკალური</w:t>
      </w:r>
      <w:r w:rsidRPr="007726E8">
        <w:rPr>
          <w:rFonts w:ascii="LitNusx" w:hAnsi="LitNusx" w:cs="Arial"/>
          <w:lang w:val="pt-BR"/>
        </w:rPr>
        <w:t xml:space="preserve"> </w:t>
      </w:r>
      <w:r w:rsidRPr="007726E8">
        <w:rPr>
          <w:rFonts w:ascii="Sylfaen" w:hAnsi="Sylfaen" w:cs="Arial"/>
          <w:lang w:val="ka-GE"/>
        </w:rPr>
        <w:t>მდგომარეობის</w:t>
      </w:r>
      <w:r w:rsidRPr="007726E8">
        <w:rPr>
          <w:rFonts w:ascii="LitNusx" w:hAnsi="LitNusx" w:cs="Arial"/>
          <w:lang w:val="pt-BR"/>
        </w:rPr>
        <w:t xml:space="preserve"> </w:t>
      </w:r>
      <w:r w:rsidRPr="007726E8">
        <w:rPr>
          <w:rFonts w:ascii="Sylfaen" w:hAnsi="Sylfaen" w:cs="Arial"/>
          <w:lang w:val="ka-GE"/>
        </w:rPr>
        <w:t>გაუმჯობესება</w:t>
      </w:r>
      <w:r w:rsidRPr="007726E8">
        <w:rPr>
          <w:rFonts w:ascii="LitNusx" w:hAnsi="LitNusx" w:cs="Arial"/>
          <w:lang w:val="pt-BR"/>
        </w:rPr>
        <w:t xml:space="preserve">, </w:t>
      </w:r>
      <w:r w:rsidRPr="007726E8">
        <w:rPr>
          <w:rFonts w:ascii="Sylfaen" w:hAnsi="Sylfaen" w:cs="Arial"/>
          <w:lang w:val="ka-GE"/>
        </w:rPr>
        <w:t>რაც</w:t>
      </w:r>
      <w:r w:rsidRPr="007726E8">
        <w:rPr>
          <w:rFonts w:ascii="LitNusx" w:hAnsi="LitNusx" w:cs="Arial"/>
          <w:lang w:val="pt-BR"/>
        </w:rPr>
        <w:t xml:space="preserve"> </w:t>
      </w:r>
      <w:r w:rsidRPr="007726E8">
        <w:rPr>
          <w:rFonts w:ascii="Sylfaen" w:hAnsi="Sylfaen" w:cs="Arial"/>
        </w:rPr>
        <w:t>უზრუნველყოფს</w:t>
      </w:r>
      <w:r w:rsidRPr="007726E8">
        <w:rPr>
          <w:rFonts w:ascii="Sylfaen" w:hAnsi="Sylfaen" w:cs="Arial"/>
          <w:lang w:val="ka-GE"/>
        </w:rPr>
        <w:t xml:space="preserve"> ეკონომიკური</w:t>
      </w:r>
      <w:r w:rsidRPr="007726E8">
        <w:rPr>
          <w:rFonts w:ascii="LitNusx" w:hAnsi="LitNusx" w:cs="Arial"/>
          <w:lang w:val="sv-SE"/>
        </w:rPr>
        <w:t xml:space="preserve"> </w:t>
      </w:r>
      <w:r w:rsidRPr="007726E8">
        <w:rPr>
          <w:rFonts w:ascii="Sylfaen" w:hAnsi="Sylfaen" w:cs="Arial"/>
          <w:lang w:val="ka-GE"/>
        </w:rPr>
        <w:t>ზრდის</w:t>
      </w:r>
      <w:r w:rsidRPr="007726E8">
        <w:rPr>
          <w:rFonts w:ascii="LitNusx" w:hAnsi="LitNusx" w:cs="Arial"/>
          <w:lang w:val="sv-SE"/>
        </w:rPr>
        <w:t xml:space="preserve"> </w:t>
      </w:r>
      <w:r w:rsidRPr="007726E8">
        <w:rPr>
          <w:rFonts w:ascii="Sylfaen" w:hAnsi="Sylfaen" w:cs="Arial"/>
          <w:lang w:val="ka-GE"/>
        </w:rPr>
        <w:t>მაღალი</w:t>
      </w:r>
      <w:r w:rsidRPr="007726E8">
        <w:rPr>
          <w:rFonts w:ascii="LitNusx" w:hAnsi="LitNusx" w:cs="Arial"/>
          <w:lang w:val="sv-SE"/>
        </w:rPr>
        <w:t xml:space="preserve"> </w:t>
      </w:r>
      <w:r w:rsidRPr="007726E8">
        <w:rPr>
          <w:rFonts w:ascii="Sylfaen" w:hAnsi="Sylfaen" w:cs="Arial"/>
          <w:lang w:val="ka-GE"/>
        </w:rPr>
        <w:t>ტემპის</w:t>
      </w:r>
      <w:r w:rsidRPr="007726E8">
        <w:rPr>
          <w:rFonts w:ascii="LitNusx" w:hAnsi="LitNusx" w:cs="Arial"/>
          <w:lang w:val="sv-SE"/>
        </w:rPr>
        <w:t xml:space="preserve"> </w:t>
      </w:r>
      <w:r w:rsidRPr="007726E8">
        <w:rPr>
          <w:rFonts w:ascii="Sylfaen" w:hAnsi="Sylfaen" w:cs="Arial"/>
          <w:lang w:val="ka-GE"/>
        </w:rPr>
        <w:t>შენარჩუნებას და მაკროეკონომიკურ</w:t>
      </w:r>
      <w:r w:rsidRPr="007726E8">
        <w:rPr>
          <w:rFonts w:ascii="LitNusx" w:hAnsi="LitNusx" w:cs="Arial"/>
          <w:lang w:val="sv-SE"/>
        </w:rPr>
        <w:t xml:space="preserve"> </w:t>
      </w:r>
      <w:r w:rsidRPr="007726E8">
        <w:rPr>
          <w:rFonts w:ascii="Sylfaen" w:hAnsi="Sylfaen" w:cs="Arial"/>
          <w:lang w:val="ka-GE"/>
        </w:rPr>
        <w:t>სტაბილურობას</w:t>
      </w:r>
      <w:r w:rsidRPr="007726E8">
        <w:rPr>
          <w:rFonts w:ascii="LitNusx" w:hAnsi="LitNusx" w:cs="Arial"/>
          <w:lang w:val="ka-GE"/>
        </w:rPr>
        <w:t>;</w:t>
      </w:r>
    </w:p>
    <w:p w:rsidR="000E0FFF" w:rsidRPr="007726E8" w:rsidRDefault="000E0FFF" w:rsidP="000E0FFF">
      <w:pPr>
        <w:spacing w:after="120" w:line="240" w:lineRule="auto"/>
        <w:ind w:left="709" w:hanging="709"/>
        <w:jc w:val="both"/>
        <w:rPr>
          <w:rFonts w:ascii="LitNusx" w:hAnsi="LitNusx"/>
          <w:lang w:val="sv-SE"/>
        </w:rPr>
      </w:pPr>
      <w:r w:rsidRPr="007726E8">
        <w:rPr>
          <w:rFonts w:ascii="Sylfaen" w:hAnsi="Sylfaen"/>
          <w:lang w:val="ka-GE"/>
        </w:rPr>
        <w:tab/>
      </w:r>
      <w:r w:rsidRPr="007726E8">
        <w:rPr>
          <w:rFonts w:ascii="Sylfaen" w:hAnsi="Sylfaen"/>
          <w:b/>
          <w:bCs/>
          <w:i/>
          <w:iCs/>
          <w:lang w:val="ka-GE"/>
        </w:rPr>
        <w:t>ფისკალური</w:t>
      </w:r>
      <w:r w:rsidRPr="007726E8">
        <w:rPr>
          <w:rFonts w:ascii="LitNusx" w:hAnsi="LitNusx"/>
          <w:b/>
          <w:bCs/>
          <w:i/>
          <w:iCs/>
          <w:lang w:val="sv-SE"/>
        </w:rPr>
        <w:t xml:space="preserve"> </w:t>
      </w:r>
      <w:r w:rsidRPr="007726E8">
        <w:rPr>
          <w:rFonts w:ascii="Sylfaen" w:hAnsi="Sylfaen"/>
          <w:b/>
          <w:bCs/>
          <w:i/>
          <w:iCs/>
          <w:lang w:val="ka-GE"/>
        </w:rPr>
        <w:t>პოლიტიკის</w:t>
      </w:r>
      <w:r w:rsidRPr="007726E8">
        <w:rPr>
          <w:rFonts w:ascii="LitNusx" w:hAnsi="LitNusx"/>
          <w:b/>
          <w:bCs/>
          <w:i/>
          <w:iCs/>
          <w:lang w:val="sv-SE"/>
        </w:rPr>
        <w:t xml:space="preserve"> </w:t>
      </w:r>
      <w:r w:rsidRPr="007726E8">
        <w:rPr>
          <w:rFonts w:ascii="Sylfaen" w:hAnsi="Sylfaen"/>
          <w:b/>
          <w:bCs/>
          <w:i/>
          <w:iCs/>
          <w:lang w:val="ka-GE"/>
        </w:rPr>
        <w:t>ამოცანებს</w:t>
      </w:r>
      <w:r w:rsidRPr="007726E8">
        <w:rPr>
          <w:rFonts w:ascii="LitNusx" w:hAnsi="LitNusx"/>
          <w:lang w:val="sv-SE"/>
        </w:rPr>
        <w:t xml:space="preserve"> </w:t>
      </w:r>
      <w:r w:rsidRPr="007726E8">
        <w:rPr>
          <w:rFonts w:ascii="Sylfaen" w:hAnsi="Sylfaen"/>
          <w:lang w:val="ka-GE"/>
        </w:rPr>
        <w:t>წარმოადგენს</w:t>
      </w:r>
      <w:r w:rsidRPr="007726E8">
        <w:rPr>
          <w:rFonts w:ascii="LitNusx" w:hAnsi="LitNusx"/>
          <w:lang w:val="sv-SE"/>
        </w:rPr>
        <w:t>:</w:t>
      </w:r>
    </w:p>
    <w:p w:rsidR="000E0FFF" w:rsidRPr="007726E8" w:rsidRDefault="000E0FFF" w:rsidP="000E0FFF">
      <w:pPr>
        <w:numPr>
          <w:ilvl w:val="0"/>
          <w:numId w:val="13"/>
        </w:numPr>
        <w:tabs>
          <w:tab w:val="clear" w:pos="1080"/>
        </w:tabs>
        <w:spacing w:after="120" w:line="240" w:lineRule="auto"/>
        <w:ind w:left="1276" w:hanging="357"/>
        <w:jc w:val="both"/>
        <w:rPr>
          <w:rFonts w:ascii="LitNusx" w:hAnsi="LitNusx" w:cs="Arial"/>
          <w:lang w:val="sv-SE"/>
        </w:rPr>
      </w:pPr>
      <w:r w:rsidRPr="007726E8">
        <w:rPr>
          <w:rFonts w:ascii="Sylfaen" w:hAnsi="Sylfaen"/>
          <w:lang w:val="ka-GE"/>
        </w:rPr>
        <w:t>ინვესტიციების მიმართვა</w:t>
      </w:r>
      <w:r w:rsidRPr="007726E8">
        <w:rPr>
          <w:rFonts w:ascii="LitNusx" w:hAnsi="LitNusx"/>
          <w:lang w:val="sv-SE"/>
        </w:rPr>
        <w:t xml:space="preserve"> </w:t>
      </w:r>
      <w:r w:rsidRPr="007726E8">
        <w:rPr>
          <w:rFonts w:ascii="Sylfaen" w:hAnsi="Sylfaen"/>
          <w:lang w:val="ka-GE"/>
        </w:rPr>
        <w:t>ინფრასტრუქტურის</w:t>
      </w:r>
      <w:r w:rsidRPr="007726E8">
        <w:rPr>
          <w:rFonts w:ascii="LitNusx" w:hAnsi="LitNusx"/>
          <w:lang w:val="sv-SE"/>
        </w:rPr>
        <w:t xml:space="preserve"> </w:t>
      </w:r>
      <w:r w:rsidRPr="007726E8">
        <w:rPr>
          <w:rFonts w:ascii="Sylfaen" w:hAnsi="Sylfaen"/>
          <w:lang w:val="ka-GE"/>
        </w:rPr>
        <w:t>განვითარებისათვისა და მოსახლეობის დასაქმებისათვის,</w:t>
      </w:r>
      <w:r w:rsidRPr="007726E8">
        <w:rPr>
          <w:rFonts w:ascii="LitNusx" w:hAnsi="LitNusx"/>
          <w:lang w:val="sv-SE"/>
        </w:rPr>
        <w:t xml:space="preserve"> </w:t>
      </w:r>
      <w:r w:rsidRPr="007726E8">
        <w:rPr>
          <w:rFonts w:ascii="Sylfaen" w:hAnsi="Sylfaen"/>
          <w:lang w:val="ka-GE"/>
        </w:rPr>
        <w:t>ამასთანავე ისეთი პრიორიტეტული სფეროების დაფინანსება როგორიცაა საპენსიო უზრუნველყოფა, სოციალური</w:t>
      </w:r>
      <w:r w:rsidRPr="007726E8">
        <w:rPr>
          <w:rFonts w:ascii="LitNusx" w:hAnsi="LitNusx"/>
          <w:lang w:val="sv-SE"/>
        </w:rPr>
        <w:t xml:space="preserve"> </w:t>
      </w:r>
      <w:r w:rsidRPr="007726E8">
        <w:rPr>
          <w:rFonts w:ascii="Sylfaen" w:hAnsi="Sylfaen"/>
          <w:lang w:val="ka-GE"/>
        </w:rPr>
        <w:t>სფერო</w:t>
      </w:r>
      <w:r w:rsidRPr="007726E8">
        <w:rPr>
          <w:rFonts w:ascii="LitNusx" w:hAnsi="LitNusx"/>
          <w:lang w:val="sv-SE"/>
        </w:rPr>
        <w:t xml:space="preserve">, </w:t>
      </w:r>
      <w:r w:rsidRPr="007726E8">
        <w:rPr>
          <w:rFonts w:ascii="Sylfaen" w:hAnsi="Sylfaen"/>
          <w:lang w:val="ka-GE"/>
        </w:rPr>
        <w:t>ჯანდაცვა, განათლება და</w:t>
      </w:r>
      <w:r w:rsidRPr="007726E8">
        <w:rPr>
          <w:rFonts w:ascii="LitNusx" w:hAnsi="LitNusx"/>
          <w:lang w:val="sv-SE"/>
        </w:rPr>
        <w:t xml:space="preserve"> </w:t>
      </w:r>
      <w:r w:rsidRPr="007726E8">
        <w:rPr>
          <w:rFonts w:ascii="Sylfaen" w:hAnsi="Sylfaen"/>
          <w:lang w:val="ka-GE"/>
        </w:rPr>
        <w:t>სოფლის</w:t>
      </w:r>
      <w:r w:rsidRPr="007726E8">
        <w:rPr>
          <w:rFonts w:ascii="LitNusx" w:hAnsi="LitNusx"/>
          <w:lang w:val="sv-SE"/>
        </w:rPr>
        <w:t xml:space="preserve"> </w:t>
      </w:r>
      <w:r w:rsidRPr="007726E8">
        <w:rPr>
          <w:rFonts w:ascii="Sylfaen" w:hAnsi="Sylfaen"/>
          <w:lang w:val="ka-GE"/>
        </w:rPr>
        <w:t>მეურნეობა;</w:t>
      </w:r>
      <w:r w:rsidRPr="007726E8">
        <w:rPr>
          <w:rFonts w:ascii="LitNusx" w:hAnsi="LitNusx"/>
          <w:lang w:val="sv-SE"/>
        </w:rPr>
        <w:t xml:space="preserve"> </w:t>
      </w:r>
    </w:p>
    <w:p w:rsidR="000E0FFF" w:rsidRPr="007726E8" w:rsidRDefault="000E0FFF" w:rsidP="000E0FFF">
      <w:pPr>
        <w:numPr>
          <w:ilvl w:val="0"/>
          <w:numId w:val="13"/>
        </w:numPr>
        <w:tabs>
          <w:tab w:val="clear" w:pos="1080"/>
        </w:tabs>
        <w:spacing w:after="120" w:line="240" w:lineRule="auto"/>
        <w:ind w:left="1276" w:hanging="357"/>
        <w:jc w:val="both"/>
        <w:rPr>
          <w:rFonts w:ascii="LitNusx" w:hAnsi="LitNusx" w:cs="Arial"/>
          <w:lang w:val="pt-BR"/>
        </w:rPr>
      </w:pPr>
      <w:r w:rsidRPr="007726E8">
        <w:rPr>
          <w:rFonts w:ascii="Sylfaen" w:hAnsi="Sylfaen"/>
          <w:lang w:val="ka-GE"/>
        </w:rPr>
        <w:t>ბიუჯეტის</w:t>
      </w:r>
      <w:r w:rsidRPr="007726E8">
        <w:rPr>
          <w:rFonts w:ascii="LitNusx" w:hAnsi="LitNusx"/>
          <w:lang w:val="pt-BR"/>
        </w:rPr>
        <w:t xml:space="preserve"> </w:t>
      </w:r>
      <w:r w:rsidRPr="007726E8">
        <w:rPr>
          <w:rFonts w:ascii="Sylfaen" w:hAnsi="Sylfaen"/>
          <w:lang w:val="ka-GE"/>
        </w:rPr>
        <w:t>დეფიციტის</w:t>
      </w:r>
      <w:r w:rsidRPr="007726E8">
        <w:rPr>
          <w:rFonts w:ascii="LitNusx" w:hAnsi="LitNusx"/>
          <w:lang w:val="pt-BR"/>
        </w:rPr>
        <w:t xml:space="preserve"> </w:t>
      </w:r>
      <w:r w:rsidRPr="007726E8">
        <w:rPr>
          <w:rFonts w:ascii="Sylfaen" w:hAnsi="Sylfaen"/>
          <w:lang w:val="ka-GE"/>
        </w:rPr>
        <w:t>ნიშნულის ისეთი მოცულობის ფარგლებში შენარჩუნება, რომელიც ხელს შეუწყობს ქვეყნის ეკონომიკურ სტაბილურობას;</w:t>
      </w:r>
    </w:p>
    <w:p w:rsidR="000E0FFF" w:rsidRPr="007726E8" w:rsidRDefault="000E0FFF" w:rsidP="000E0FFF">
      <w:pPr>
        <w:numPr>
          <w:ilvl w:val="0"/>
          <w:numId w:val="13"/>
        </w:numPr>
        <w:tabs>
          <w:tab w:val="clear" w:pos="1080"/>
        </w:tabs>
        <w:spacing w:after="120" w:line="240" w:lineRule="auto"/>
        <w:ind w:left="1276"/>
        <w:jc w:val="both"/>
        <w:rPr>
          <w:rFonts w:ascii="LitNusx" w:hAnsi="LitNusx" w:cs="Arial"/>
          <w:lang w:val="pt-BR"/>
        </w:rPr>
      </w:pPr>
      <w:r w:rsidRPr="007726E8">
        <w:rPr>
          <w:rFonts w:ascii="Sylfaen" w:hAnsi="Sylfaen" w:cs="Arial"/>
          <w:lang w:val="ka-GE"/>
        </w:rPr>
        <w:t>სახელმწიფო</w:t>
      </w:r>
      <w:r w:rsidRPr="007726E8">
        <w:rPr>
          <w:rFonts w:ascii="LitNusx" w:hAnsi="LitNusx" w:cs="Arial"/>
          <w:lang w:val="pt-BR"/>
        </w:rPr>
        <w:t xml:space="preserve"> </w:t>
      </w:r>
      <w:r w:rsidRPr="007726E8">
        <w:rPr>
          <w:rFonts w:ascii="Sylfaen" w:hAnsi="Sylfaen" w:cs="Arial"/>
          <w:lang w:val="ka-GE"/>
        </w:rPr>
        <w:t>ფინანსების მართვის</w:t>
      </w:r>
      <w:r w:rsidRPr="007726E8">
        <w:rPr>
          <w:rFonts w:ascii="LitNusx" w:hAnsi="LitNusx" w:cs="Arial"/>
          <w:lang w:val="pt-BR"/>
        </w:rPr>
        <w:t xml:space="preserve"> </w:t>
      </w:r>
      <w:r w:rsidRPr="007726E8">
        <w:rPr>
          <w:rFonts w:ascii="Sylfaen" w:hAnsi="Sylfaen" w:cs="Arial"/>
          <w:lang w:val="ka-GE"/>
        </w:rPr>
        <w:t>შემდგომი</w:t>
      </w:r>
      <w:r w:rsidRPr="007726E8">
        <w:rPr>
          <w:rFonts w:ascii="LitNusx" w:hAnsi="LitNusx" w:cs="Arial"/>
          <w:lang w:val="pt-BR"/>
        </w:rPr>
        <w:t xml:space="preserve"> </w:t>
      </w:r>
      <w:r w:rsidRPr="007726E8">
        <w:rPr>
          <w:rFonts w:ascii="Sylfaen" w:hAnsi="Sylfaen" w:cs="Arial"/>
          <w:lang w:val="ka-GE"/>
        </w:rPr>
        <w:t>სრულყოფა</w:t>
      </w:r>
      <w:r w:rsidRPr="007726E8">
        <w:rPr>
          <w:rFonts w:ascii="LitNusx" w:hAnsi="LitNusx" w:cs="Arial"/>
          <w:lang w:val="pt-BR"/>
        </w:rPr>
        <w:t>.</w:t>
      </w:r>
    </w:p>
    <w:p w:rsidR="000E0FFF" w:rsidRPr="007726E8" w:rsidRDefault="000E0FFF" w:rsidP="000E0FFF">
      <w:pPr>
        <w:pStyle w:val="Heading1"/>
        <w:jc w:val="center"/>
        <w:rPr>
          <w:rFonts w:ascii="Sylfaen" w:hAnsi="Sylfaen" w:cs="Sylfaen"/>
          <w:sz w:val="30"/>
          <w:szCs w:val="30"/>
        </w:rPr>
      </w:pPr>
      <w:r w:rsidRPr="007726E8">
        <w:rPr>
          <w:rFonts w:ascii="Sylfaen" w:hAnsi="Sylfaen" w:cs="Sylfaen"/>
          <w:sz w:val="30"/>
          <w:szCs w:val="30"/>
        </w:rPr>
        <w:t>საქართველოს 2018 წლის ბიუჯეტის შესრულების მაჩვენებლები</w:t>
      </w:r>
    </w:p>
    <w:p w:rsidR="000E0FFF" w:rsidRPr="007726E8" w:rsidRDefault="000E0FFF" w:rsidP="000E0FFF">
      <w:pPr>
        <w:spacing w:after="0" w:line="240" w:lineRule="auto"/>
        <w:jc w:val="both"/>
        <w:rPr>
          <w:rFonts w:ascii="Sylfaen" w:hAnsi="Sylfaen"/>
          <w:b/>
          <w:bCs/>
          <w:lang w:val="ka-GE"/>
        </w:rPr>
      </w:pPr>
    </w:p>
    <w:p w:rsidR="000E0FFF" w:rsidRPr="007726E8" w:rsidRDefault="000E0FFF" w:rsidP="000E0FFF">
      <w:pPr>
        <w:spacing w:after="120" w:line="240" w:lineRule="auto"/>
        <w:ind w:firstLine="720"/>
        <w:jc w:val="both"/>
        <w:rPr>
          <w:rFonts w:ascii="Sylfaen" w:hAnsi="Sylfaen"/>
          <w:color w:val="000000"/>
          <w:lang w:val="ka-GE"/>
        </w:rPr>
      </w:pPr>
      <w:r w:rsidRPr="007726E8">
        <w:rPr>
          <w:rFonts w:ascii="Sylfaen" w:hAnsi="Sylfaen"/>
          <w:color w:val="000000"/>
          <w:lang w:val="ka-GE"/>
        </w:rPr>
        <w:t>2018</w:t>
      </w:r>
      <w:r w:rsidRPr="007726E8">
        <w:rPr>
          <w:rFonts w:ascii="Sylfaen" w:hAnsi="Sylfaen"/>
          <w:color w:val="000000"/>
        </w:rPr>
        <w:t xml:space="preserve"> </w:t>
      </w:r>
      <w:r w:rsidRPr="007726E8">
        <w:rPr>
          <w:rFonts w:ascii="Sylfaen" w:hAnsi="Sylfaen"/>
          <w:color w:val="000000"/>
          <w:lang w:val="ka-GE"/>
        </w:rPr>
        <w:t>წელს ნაერთი ბიუჯეტის შემოსავლების</w:t>
      </w:r>
      <w:r w:rsidRPr="007726E8">
        <w:rPr>
          <w:rFonts w:ascii="Sylfaen" w:hAnsi="Sylfaen"/>
          <w:b/>
          <w:bCs/>
          <w:i/>
          <w:iCs/>
          <w:color w:val="000000"/>
          <w:lang w:val="ka-GE"/>
        </w:rPr>
        <w:t xml:space="preserve"> </w:t>
      </w:r>
      <w:r w:rsidRPr="007726E8">
        <w:rPr>
          <w:rFonts w:ascii="Sylfaen" w:hAnsi="Sylfaen"/>
          <w:color w:val="000000"/>
          <w:lang w:val="ka-GE"/>
        </w:rPr>
        <w:t xml:space="preserve">სახით მობილიზებულია </w:t>
      </w:r>
      <w:r w:rsidRPr="007726E8">
        <w:rPr>
          <w:rFonts w:ascii="Sylfaen" w:hAnsi="Sylfaen"/>
          <w:lang w:val="ka-GE"/>
        </w:rPr>
        <w:t>1</w:t>
      </w:r>
      <w:r w:rsidRPr="007726E8">
        <w:rPr>
          <w:rFonts w:ascii="Sylfaen" w:hAnsi="Sylfaen"/>
        </w:rPr>
        <w:t>1 822.</w:t>
      </w:r>
      <w:r w:rsidRPr="007726E8">
        <w:rPr>
          <w:rFonts w:ascii="Sylfaen" w:hAnsi="Sylfaen"/>
          <w:lang w:val="ka-GE"/>
        </w:rPr>
        <w:t>2</w:t>
      </w:r>
      <w:r w:rsidRPr="007726E8">
        <w:rPr>
          <w:rFonts w:ascii="Sylfaen" w:hAnsi="Sylfaen"/>
        </w:rPr>
        <w:t xml:space="preserve"> </w:t>
      </w:r>
      <w:r w:rsidRPr="007726E8">
        <w:rPr>
          <w:rFonts w:ascii="Sylfaen" w:hAnsi="Sylfaen"/>
          <w:color w:val="000000"/>
          <w:lang w:val="ka-GE"/>
        </w:rPr>
        <w:t>მლნ ლარი</w:t>
      </w:r>
      <w:r w:rsidRPr="007726E8">
        <w:rPr>
          <w:rFonts w:ascii="Sylfaen" w:hAnsi="Sylfaen"/>
          <w:color w:val="000000"/>
          <w:lang w:val="sv-SE"/>
        </w:rPr>
        <w:t xml:space="preserve">, </w:t>
      </w:r>
      <w:r w:rsidRPr="007726E8">
        <w:rPr>
          <w:rFonts w:ascii="Sylfaen" w:hAnsi="Sylfaen"/>
          <w:color w:val="000000"/>
          <w:lang w:val="ka-GE"/>
        </w:rPr>
        <w:t xml:space="preserve">რაც საპროგნოზო </w:t>
      </w:r>
      <w:r w:rsidRPr="007726E8">
        <w:rPr>
          <w:rFonts w:ascii="Sylfaen" w:hAnsi="Sylfaen"/>
          <w:lang w:val="ka-GE"/>
        </w:rPr>
        <w:t xml:space="preserve">მაჩვენებლის </w:t>
      </w:r>
      <w:r w:rsidRPr="007726E8">
        <w:rPr>
          <w:rFonts w:ascii="Sylfaen" w:hAnsi="Sylfaen"/>
        </w:rPr>
        <w:t>101.0</w:t>
      </w:r>
      <w:r w:rsidRPr="007726E8">
        <w:rPr>
          <w:rFonts w:ascii="Sylfaen" w:hAnsi="Sylfaen"/>
          <w:lang w:val="ka-GE"/>
        </w:rPr>
        <w:t xml:space="preserve">%-ია </w:t>
      </w:r>
      <w:r w:rsidRPr="007726E8">
        <w:rPr>
          <w:rFonts w:ascii="Sylfaen" w:hAnsi="Sylfaen"/>
          <w:lang w:val="sv-SE"/>
        </w:rPr>
        <w:t>(</w:t>
      </w:r>
      <w:r w:rsidRPr="007726E8">
        <w:rPr>
          <w:rFonts w:ascii="Sylfaen" w:hAnsi="Sylfaen"/>
          <w:lang w:val="ka-GE"/>
        </w:rPr>
        <w:t>ცხრილი 2</w:t>
      </w:r>
      <w:r w:rsidRPr="007726E8">
        <w:rPr>
          <w:rFonts w:ascii="Sylfaen" w:hAnsi="Sylfaen"/>
          <w:color w:val="000000"/>
          <w:lang w:val="sv-SE"/>
        </w:rPr>
        <w:t>).</w:t>
      </w:r>
    </w:p>
    <w:p w:rsidR="000E0FFF" w:rsidRPr="007726E8" w:rsidRDefault="000E0FFF" w:rsidP="000E0FFF">
      <w:pPr>
        <w:spacing w:after="120" w:line="240" w:lineRule="auto"/>
        <w:ind w:firstLine="720"/>
        <w:jc w:val="both"/>
        <w:rPr>
          <w:rFonts w:ascii="Sylfaen" w:hAnsi="Sylfaen"/>
          <w:color w:val="000000"/>
          <w:lang w:val="ka-GE"/>
        </w:rPr>
      </w:pPr>
      <w:r w:rsidRPr="007726E8">
        <w:rPr>
          <w:rFonts w:ascii="Sylfaen" w:hAnsi="Sylfaen"/>
          <w:b/>
          <w:bCs/>
          <w:color w:val="000000"/>
          <w:lang w:val="ka-GE"/>
        </w:rPr>
        <w:t>გადასახადების</w:t>
      </w:r>
      <w:r w:rsidRPr="007726E8">
        <w:rPr>
          <w:rFonts w:ascii="Sylfaen" w:hAnsi="Sylfaen"/>
          <w:color w:val="000000"/>
          <w:lang w:val="ka-GE"/>
        </w:rPr>
        <w:t xml:space="preserve"> სახით მობილიზებულია </w:t>
      </w:r>
      <w:r w:rsidRPr="007726E8">
        <w:rPr>
          <w:rFonts w:ascii="Sylfaen" w:hAnsi="Sylfaen"/>
          <w:color w:val="000000"/>
        </w:rPr>
        <w:t xml:space="preserve">10 506.3 </w:t>
      </w:r>
      <w:r w:rsidRPr="007726E8">
        <w:rPr>
          <w:rFonts w:ascii="Sylfaen" w:hAnsi="Sylfaen"/>
          <w:color w:val="000000"/>
          <w:lang w:val="ka-GE"/>
        </w:rPr>
        <w:t>მლნ ლარი, რაც საპროგნოზო მაჩვენებლის</w:t>
      </w:r>
      <w:r w:rsidRPr="007726E8">
        <w:rPr>
          <w:rFonts w:ascii="Sylfaen" w:hAnsi="Sylfaen"/>
          <w:color w:val="000000"/>
        </w:rPr>
        <w:t xml:space="preserve"> 100.1</w:t>
      </w:r>
      <w:r w:rsidRPr="007726E8">
        <w:rPr>
          <w:rFonts w:ascii="Sylfaen" w:hAnsi="Sylfaen"/>
          <w:color w:val="000000"/>
          <w:lang w:val="ka-GE"/>
        </w:rPr>
        <w:t xml:space="preserve"> %-ია</w:t>
      </w:r>
      <w:r w:rsidRPr="007726E8">
        <w:rPr>
          <w:rFonts w:ascii="Sylfaen" w:hAnsi="Sylfaen"/>
          <w:color w:val="000000"/>
        </w:rPr>
        <w:t>,</w:t>
      </w:r>
      <w:r w:rsidRPr="007726E8">
        <w:rPr>
          <w:rFonts w:ascii="Sylfaen" w:hAnsi="Sylfaen"/>
          <w:color w:val="000000"/>
          <w:lang w:val="ka-GE"/>
        </w:rPr>
        <w:t xml:space="preserve"> ხოლო მშპ-თან </w:t>
      </w:r>
      <w:r w:rsidRPr="007726E8">
        <w:rPr>
          <w:rFonts w:ascii="Sylfaen" w:hAnsi="Sylfaen"/>
          <w:lang w:val="ka-GE"/>
        </w:rPr>
        <w:t xml:space="preserve">მიმართებაში </w:t>
      </w:r>
      <w:r w:rsidRPr="007726E8">
        <w:rPr>
          <w:rFonts w:ascii="Sylfaen" w:hAnsi="Sylfaen"/>
        </w:rPr>
        <w:t>2</w:t>
      </w:r>
      <w:r w:rsidRPr="007726E8">
        <w:rPr>
          <w:rFonts w:ascii="Sylfaen" w:hAnsi="Sylfaen"/>
          <w:lang w:val="ka-GE"/>
        </w:rPr>
        <w:t>5.</w:t>
      </w:r>
      <w:r w:rsidRPr="007726E8">
        <w:rPr>
          <w:rFonts w:ascii="Sylfaen" w:hAnsi="Sylfaen"/>
        </w:rPr>
        <w:t>6</w:t>
      </w:r>
      <w:r w:rsidRPr="007726E8">
        <w:rPr>
          <w:rFonts w:ascii="Sylfaen" w:hAnsi="Sylfaen"/>
          <w:lang w:val="ka-GE"/>
        </w:rPr>
        <w:t xml:space="preserve">% </w:t>
      </w:r>
      <w:r w:rsidRPr="007726E8">
        <w:rPr>
          <w:rFonts w:ascii="Sylfaen" w:hAnsi="Sylfaen"/>
          <w:color w:val="000000"/>
          <w:lang w:val="ka-GE"/>
        </w:rPr>
        <w:t>შეადგინა. მათ შორის:</w:t>
      </w:r>
    </w:p>
    <w:p w:rsidR="000E0FFF" w:rsidRPr="007726E8" w:rsidRDefault="000E0FFF" w:rsidP="000E0FFF">
      <w:pPr>
        <w:numPr>
          <w:ilvl w:val="0"/>
          <w:numId w:val="14"/>
        </w:numPr>
        <w:spacing w:after="120" w:line="240" w:lineRule="auto"/>
        <w:ind w:left="993"/>
        <w:jc w:val="both"/>
        <w:rPr>
          <w:rFonts w:ascii="Sylfaen" w:hAnsi="Sylfaen"/>
          <w:lang w:val="fr-FR"/>
        </w:rPr>
      </w:pPr>
      <w:r w:rsidRPr="007726E8">
        <w:rPr>
          <w:rFonts w:ascii="Sylfaen" w:hAnsi="Sylfaen"/>
          <w:color w:val="000000"/>
          <w:lang w:val="ka-GE"/>
        </w:rPr>
        <w:t xml:space="preserve">საშემოსავლო გადასახადის სახით მობილიზებულია </w:t>
      </w:r>
      <w:r w:rsidRPr="007726E8">
        <w:rPr>
          <w:rFonts w:ascii="Sylfaen" w:hAnsi="Sylfaen"/>
          <w:color w:val="000000"/>
        </w:rPr>
        <w:t>3</w:t>
      </w:r>
      <w:r w:rsidRPr="007726E8">
        <w:rPr>
          <w:rFonts w:ascii="Sylfaen" w:hAnsi="Sylfaen"/>
          <w:color w:val="000000"/>
          <w:lang w:val="fr-FR"/>
        </w:rPr>
        <w:t> </w:t>
      </w:r>
      <w:r w:rsidRPr="007726E8">
        <w:rPr>
          <w:rFonts w:ascii="Sylfaen" w:hAnsi="Sylfaen"/>
          <w:color w:val="000000"/>
        </w:rPr>
        <w:t xml:space="preserve">247.1 </w:t>
      </w:r>
      <w:r w:rsidRPr="007726E8">
        <w:rPr>
          <w:rFonts w:ascii="Sylfaen" w:hAnsi="Sylfaen"/>
          <w:color w:val="000000"/>
          <w:lang w:val="ka-GE"/>
        </w:rPr>
        <w:t>მლნ ლარი</w:t>
      </w:r>
      <w:r w:rsidRPr="007726E8">
        <w:rPr>
          <w:rFonts w:ascii="Sylfaen" w:hAnsi="Sylfaen"/>
          <w:color w:val="000000"/>
          <w:lang w:val="fr-FR"/>
        </w:rPr>
        <w:t xml:space="preserve">, </w:t>
      </w:r>
      <w:r w:rsidRPr="007726E8">
        <w:rPr>
          <w:rFonts w:ascii="Sylfaen" w:hAnsi="Sylfaen"/>
          <w:color w:val="000000"/>
          <w:lang w:val="ka-GE"/>
        </w:rPr>
        <w:t>რაც საპროგნოზო</w:t>
      </w:r>
      <w:r w:rsidRPr="007726E8">
        <w:rPr>
          <w:rFonts w:ascii="Sylfaen" w:hAnsi="Sylfaen"/>
          <w:color w:val="000000"/>
          <w:lang w:val="fr-FR"/>
        </w:rPr>
        <w:t xml:space="preserve">  </w:t>
      </w:r>
      <w:r w:rsidRPr="007726E8">
        <w:rPr>
          <w:rFonts w:ascii="Sylfaen" w:hAnsi="Sylfaen"/>
          <w:color w:val="000000"/>
          <w:lang w:val="ka-GE"/>
        </w:rPr>
        <w:t>მაჩვენებლის</w:t>
      </w:r>
      <w:r w:rsidRPr="007726E8">
        <w:rPr>
          <w:rFonts w:ascii="Sylfaen" w:hAnsi="Sylfaen"/>
          <w:color w:val="000000"/>
          <w:lang w:val="fr-FR"/>
        </w:rPr>
        <w:t xml:space="preserve"> (</w:t>
      </w:r>
      <w:r w:rsidRPr="007726E8">
        <w:rPr>
          <w:rFonts w:ascii="Sylfaen" w:hAnsi="Sylfaen"/>
          <w:color w:val="000000"/>
        </w:rPr>
        <w:t xml:space="preserve">3 215.0 </w:t>
      </w:r>
      <w:r w:rsidRPr="007726E8">
        <w:rPr>
          <w:rFonts w:ascii="Sylfaen" w:hAnsi="Sylfaen"/>
          <w:color w:val="000000"/>
          <w:lang w:val="ka-GE"/>
        </w:rPr>
        <w:t>მლნ ლარი</w:t>
      </w:r>
      <w:r w:rsidRPr="007726E8">
        <w:rPr>
          <w:rFonts w:ascii="Sylfaen" w:hAnsi="Sylfaen"/>
          <w:color w:val="000000"/>
          <w:lang w:val="fr-FR"/>
        </w:rPr>
        <w:t xml:space="preserve">) </w:t>
      </w:r>
      <w:r w:rsidRPr="007726E8">
        <w:rPr>
          <w:rFonts w:ascii="Sylfaen" w:hAnsi="Sylfaen"/>
          <w:color w:val="000000"/>
          <w:lang w:val="ka-GE"/>
        </w:rPr>
        <w:t>10</w:t>
      </w:r>
      <w:r w:rsidRPr="007726E8">
        <w:rPr>
          <w:rFonts w:ascii="Sylfaen" w:hAnsi="Sylfaen"/>
          <w:color w:val="000000"/>
        </w:rPr>
        <w:t>1.</w:t>
      </w:r>
      <w:r w:rsidRPr="007726E8">
        <w:rPr>
          <w:rFonts w:ascii="Sylfaen" w:hAnsi="Sylfaen"/>
          <w:color w:val="000000"/>
          <w:lang w:val="ka-GE"/>
        </w:rPr>
        <w:t>0%-ია</w:t>
      </w:r>
      <w:r w:rsidRPr="007726E8">
        <w:rPr>
          <w:rFonts w:ascii="Sylfaen" w:hAnsi="Sylfaen"/>
          <w:color w:val="000000"/>
          <w:lang w:val="fr-FR"/>
        </w:rPr>
        <w:t xml:space="preserve">, </w:t>
      </w:r>
      <w:r w:rsidRPr="007726E8">
        <w:rPr>
          <w:rFonts w:ascii="Sylfaen" w:hAnsi="Sylfaen"/>
          <w:color w:val="000000"/>
          <w:lang w:val="ka-GE"/>
        </w:rPr>
        <w:t xml:space="preserve">ხოლო მისი წილი </w:t>
      </w:r>
      <w:r w:rsidRPr="007726E8">
        <w:rPr>
          <w:rFonts w:ascii="Sylfaen" w:hAnsi="Sylfaen"/>
          <w:color w:val="000000"/>
        </w:rPr>
        <w:t>მშპ</w:t>
      </w:r>
      <w:r w:rsidRPr="007726E8">
        <w:rPr>
          <w:rFonts w:ascii="Sylfaen" w:hAnsi="Sylfaen"/>
          <w:color w:val="000000"/>
          <w:lang w:val="fr-FR"/>
        </w:rPr>
        <w:t>-</w:t>
      </w:r>
      <w:r w:rsidRPr="007726E8">
        <w:rPr>
          <w:rFonts w:ascii="Sylfaen" w:hAnsi="Sylfaen"/>
          <w:color w:val="000000"/>
          <w:lang w:val="ka-GE"/>
        </w:rPr>
        <w:t xml:space="preserve">ის </w:t>
      </w:r>
      <w:r w:rsidRPr="007726E8">
        <w:rPr>
          <w:rFonts w:ascii="Sylfaen" w:hAnsi="Sylfaen"/>
          <w:lang w:val="ka-GE"/>
        </w:rPr>
        <w:t xml:space="preserve">მიმართ </w:t>
      </w:r>
      <w:r w:rsidRPr="007726E8">
        <w:rPr>
          <w:rFonts w:ascii="Sylfaen" w:hAnsi="Sylfaen"/>
        </w:rPr>
        <w:t>7.9</w:t>
      </w:r>
      <w:r w:rsidRPr="007726E8">
        <w:rPr>
          <w:rFonts w:ascii="Sylfaen" w:hAnsi="Sylfaen"/>
          <w:lang w:val="ka-GE"/>
        </w:rPr>
        <w:t>%-ია</w:t>
      </w:r>
      <w:r w:rsidRPr="007726E8">
        <w:rPr>
          <w:rFonts w:ascii="Sylfaen" w:hAnsi="Sylfaen"/>
          <w:lang w:val="fr-FR"/>
        </w:rPr>
        <w:t>.</w:t>
      </w:r>
    </w:p>
    <w:p w:rsidR="000E0FFF" w:rsidRPr="007726E8" w:rsidRDefault="000E0FFF" w:rsidP="000E0FFF">
      <w:pPr>
        <w:numPr>
          <w:ilvl w:val="0"/>
          <w:numId w:val="14"/>
        </w:numPr>
        <w:spacing w:after="120" w:line="240" w:lineRule="auto"/>
        <w:ind w:left="993"/>
        <w:jc w:val="both"/>
        <w:rPr>
          <w:rFonts w:ascii="Sylfaen" w:hAnsi="Sylfaen"/>
          <w:lang w:val="fr-FR"/>
        </w:rPr>
      </w:pPr>
      <w:r w:rsidRPr="007726E8">
        <w:rPr>
          <w:rFonts w:ascii="Sylfaen" w:hAnsi="Sylfaen"/>
          <w:lang w:val="ka-GE"/>
        </w:rPr>
        <w:t>მოგების გადასახადის სახით მობილიზებულია 7</w:t>
      </w:r>
      <w:r w:rsidRPr="007726E8">
        <w:rPr>
          <w:rFonts w:ascii="Sylfaen" w:hAnsi="Sylfaen"/>
        </w:rPr>
        <w:t>3</w:t>
      </w:r>
      <w:r w:rsidRPr="007726E8">
        <w:rPr>
          <w:rFonts w:ascii="Sylfaen" w:hAnsi="Sylfaen"/>
          <w:lang w:val="ka-GE"/>
        </w:rPr>
        <w:t>6.6</w:t>
      </w:r>
      <w:r w:rsidRPr="007726E8">
        <w:rPr>
          <w:rFonts w:ascii="Sylfaen" w:hAnsi="Sylfaen"/>
        </w:rPr>
        <w:t xml:space="preserve"> </w:t>
      </w:r>
      <w:r w:rsidRPr="007726E8">
        <w:rPr>
          <w:rFonts w:ascii="Sylfaen" w:hAnsi="Sylfaen"/>
          <w:lang w:val="ka-GE"/>
        </w:rPr>
        <w:t>მლნ ლარი</w:t>
      </w:r>
      <w:r w:rsidRPr="007726E8">
        <w:rPr>
          <w:rFonts w:ascii="Sylfaen" w:hAnsi="Sylfaen"/>
          <w:lang w:val="fr-FR"/>
        </w:rPr>
        <w:t xml:space="preserve">, </w:t>
      </w:r>
      <w:r w:rsidRPr="007726E8">
        <w:rPr>
          <w:rFonts w:ascii="Sylfaen" w:hAnsi="Sylfaen"/>
          <w:lang w:val="ka-GE"/>
        </w:rPr>
        <w:t>რაც საპროგნოზო</w:t>
      </w:r>
      <w:r w:rsidRPr="007726E8">
        <w:rPr>
          <w:rFonts w:ascii="Sylfaen" w:hAnsi="Sylfaen"/>
          <w:lang w:val="fr-FR"/>
        </w:rPr>
        <w:t xml:space="preserve">  </w:t>
      </w:r>
      <w:r w:rsidRPr="007726E8">
        <w:rPr>
          <w:rFonts w:ascii="Sylfaen" w:hAnsi="Sylfaen"/>
          <w:lang w:val="ka-GE"/>
        </w:rPr>
        <w:t>მაჩვენებლის</w:t>
      </w:r>
      <w:r w:rsidRPr="007726E8">
        <w:rPr>
          <w:rFonts w:ascii="Sylfaen" w:hAnsi="Sylfaen"/>
          <w:lang w:val="fr-FR"/>
        </w:rPr>
        <w:t xml:space="preserve"> (</w:t>
      </w:r>
      <w:r w:rsidRPr="007726E8">
        <w:rPr>
          <w:rFonts w:ascii="Sylfaen" w:hAnsi="Sylfaen"/>
          <w:lang w:val="ka-GE"/>
        </w:rPr>
        <w:t>740</w:t>
      </w:r>
      <w:r w:rsidRPr="007726E8">
        <w:rPr>
          <w:rFonts w:ascii="Sylfaen" w:hAnsi="Sylfaen"/>
        </w:rPr>
        <w:t>.</w:t>
      </w:r>
      <w:r w:rsidRPr="007726E8">
        <w:rPr>
          <w:rFonts w:ascii="Sylfaen" w:hAnsi="Sylfaen"/>
          <w:lang w:val="ka-GE"/>
        </w:rPr>
        <w:t>0</w:t>
      </w:r>
      <w:r w:rsidRPr="007726E8">
        <w:rPr>
          <w:rFonts w:ascii="Sylfaen" w:hAnsi="Sylfaen"/>
        </w:rPr>
        <w:t xml:space="preserve"> </w:t>
      </w:r>
      <w:r w:rsidRPr="007726E8">
        <w:rPr>
          <w:rFonts w:ascii="Sylfaen" w:hAnsi="Sylfaen"/>
          <w:lang w:val="ka-GE"/>
        </w:rPr>
        <w:t>მლნ ლარი</w:t>
      </w:r>
      <w:r w:rsidRPr="007726E8">
        <w:rPr>
          <w:rFonts w:ascii="Sylfaen" w:hAnsi="Sylfaen"/>
          <w:lang w:val="fr-FR"/>
        </w:rPr>
        <w:t xml:space="preserve">) </w:t>
      </w:r>
      <w:r w:rsidRPr="007726E8">
        <w:rPr>
          <w:rFonts w:ascii="Sylfaen" w:hAnsi="Sylfaen"/>
        </w:rPr>
        <w:t>99.5</w:t>
      </w:r>
      <w:r w:rsidRPr="007726E8">
        <w:rPr>
          <w:rFonts w:ascii="Sylfaen" w:hAnsi="Sylfaen"/>
          <w:lang w:val="ka-GE"/>
        </w:rPr>
        <w:t>%-ია</w:t>
      </w:r>
      <w:r w:rsidRPr="007726E8">
        <w:rPr>
          <w:rFonts w:ascii="Sylfaen" w:hAnsi="Sylfaen"/>
          <w:lang w:val="fr-FR"/>
        </w:rPr>
        <w:t xml:space="preserve">, </w:t>
      </w:r>
      <w:r w:rsidRPr="007726E8">
        <w:rPr>
          <w:rFonts w:ascii="Sylfaen" w:hAnsi="Sylfaen"/>
          <w:lang w:val="ka-GE"/>
        </w:rPr>
        <w:t xml:space="preserve">ხოლო მისი წილი </w:t>
      </w:r>
      <w:r w:rsidRPr="007726E8">
        <w:rPr>
          <w:rFonts w:ascii="Sylfaen" w:hAnsi="Sylfaen"/>
        </w:rPr>
        <w:t>მშპ</w:t>
      </w:r>
      <w:r w:rsidRPr="007726E8">
        <w:rPr>
          <w:rFonts w:ascii="Sylfaen" w:hAnsi="Sylfaen"/>
          <w:lang w:val="fr-FR"/>
        </w:rPr>
        <w:t>-</w:t>
      </w:r>
      <w:r w:rsidRPr="007726E8">
        <w:rPr>
          <w:rFonts w:ascii="Sylfaen" w:hAnsi="Sylfaen"/>
          <w:lang w:val="ka-GE"/>
        </w:rPr>
        <w:t xml:space="preserve">ის მიმართ </w:t>
      </w:r>
      <w:r w:rsidRPr="007726E8">
        <w:rPr>
          <w:rFonts w:ascii="Sylfaen" w:hAnsi="Sylfaen"/>
        </w:rPr>
        <w:t>1.8</w:t>
      </w:r>
      <w:r w:rsidRPr="007726E8">
        <w:rPr>
          <w:rFonts w:ascii="Sylfaen" w:hAnsi="Sylfaen"/>
          <w:lang w:val="ka-GE"/>
        </w:rPr>
        <w:t>%-ია</w:t>
      </w:r>
      <w:r w:rsidRPr="007726E8">
        <w:rPr>
          <w:rFonts w:ascii="Sylfaen" w:hAnsi="Sylfaen"/>
          <w:lang w:val="fr-FR"/>
        </w:rPr>
        <w:t>.</w:t>
      </w:r>
    </w:p>
    <w:p w:rsidR="000E0FFF" w:rsidRPr="007726E8" w:rsidRDefault="000E0FFF" w:rsidP="000E0FFF">
      <w:pPr>
        <w:numPr>
          <w:ilvl w:val="0"/>
          <w:numId w:val="14"/>
        </w:numPr>
        <w:spacing w:after="120" w:line="240" w:lineRule="auto"/>
        <w:ind w:left="993"/>
        <w:jc w:val="both"/>
        <w:rPr>
          <w:rFonts w:ascii="Sylfaen" w:hAnsi="Sylfaen"/>
          <w:lang w:val="fr-FR"/>
        </w:rPr>
      </w:pPr>
      <w:r w:rsidRPr="007726E8">
        <w:rPr>
          <w:rFonts w:ascii="Sylfaen" w:hAnsi="Sylfaen"/>
          <w:lang w:val="ka-GE"/>
        </w:rPr>
        <w:t>დამატებული ღირებულების გადასახადის სახით მობილიზებულია 4</w:t>
      </w:r>
      <w:r w:rsidRPr="007726E8">
        <w:rPr>
          <w:rFonts w:ascii="Sylfaen" w:hAnsi="Sylfaen"/>
        </w:rPr>
        <w:t xml:space="preserve"> 426.9 </w:t>
      </w:r>
      <w:r w:rsidRPr="007726E8">
        <w:rPr>
          <w:rFonts w:ascii="Sylfaen" w:hAnsi="Sylfaen"/>
          <w:lang w:val="ka-GE"/>
        </w:rPr>
        <w:t xml:space="preserve">მლნ </w:t>
      </w:r>
      <w:r w:rsidRPr="007726E8">
        <w:rPr>
          <w:rFonts w:ascii="Sylfaen" w:hAnsi="Sylfaen"/>
          <w:color w:val="000000"/>
          <w:lang w:val="ka-GE"/>
        </w:rPr>
        <w:t>ლარი</w:t>
      </w:r>
      <w:r w:rsidRPr="007726E8">
        <w:rPr>
          <w:rFonts w:ascii="Sylfaen" w:hAnsi="Sylfaen"/>
          <w:color w:val="000000"/>
          <w:lang w:val="fr-FR"/>
        </w:rPr>
        <w:t xml:space="preserve">, </w:t>
      </w:r>
      <w:r w:rsidRPr="007726E8">
        <w:rPr>
          <w:rFonts w:ascii="Sylfaen" w:hAnsi="Sylfaen"/>
          <w:color w:val="000000"/>
          <w:lang w:val="ka-GE"/>
        </w:rPr>
        <w:t>რაც საპროგნოზო</w:t>
      </w:r>
      <w:r w:rsidRPr="007726E8">
        <w:rPr>
          <w:rFonts w:ascii="Sylfaen" w:hAnsi="Sylfaen"/>
          <w:color w:val="000000"/>
          <w:lang w:val="fr-FR"/>
        </w:rPr>
        <w:t xml:space="preserve">  </w:t>
      </w:r>
      <w:r w:rsidRPr="007726E8">
        <w:rPr>
          <w:rFonts w:ascii="Sylfaen" w:hAnsi="Sylfaen"/>
          <w:color w:val="000000"/>
          <w:lang w:val="ka-GE"/>
        </w:rPr>
        <w:t>მაჩვენებლის</w:t>
      </w:r>
      <w:r w:rsidRPr="007726E8">
        <w:rPr>
          <w:rFonts w:ascii="Sylfaen" w:hAnsi="Sylfaen"/>
          <w:color w:val="000000"/>
          <w:lang w:val="fr-FR"/>
        </w:rPr>
        <w:t xml:space="preserve"> (</w:t>
      </w:r>
      <w:r w:rsidRPr="007726E8">
        <w:rPr>
          <w:rFonts w:ascii="Sylfaen" w:hAnsi="Sylfaen"/>
          <w:color w:val="000000"/>
          <w:lang w:val="ka-GE"/>
        </w:rPr>
        <w:t>4</w:t>
      </w:r>
      <w:r w:rsidRPr="007726E8">
        <w:rPr>
          <w:rFonts w:ascii="Sylfaen" w:hAnsi="Sylfaen"/>
          <w:color w:val="000000"/>
        </w:rPr>
        <w:t xml:space="preserve"> 430.0 </w:t>
      </w:r>
      <w:r w:rsidRPr="007726E8">
        <w:rPr>
          <w:rFonts w:ascii="Sylfaen" w:hAnsi="Sylfaen"/>
          <w:color w:val="000000"/>
          <w:lang w:val="ka-GE"/>
        </w:rPr>
        <w:t>მლნ ლარი</w:t>
      </w:r>
      <w:r w:rsidRPr="007726E8">
        <w:rPr>
          <w:rFonts w:ascii="Sylfaen" w:hAnsi="Sylfaen"/>
          <w:color w:val="000000"/>
          <w:lang w:val="fr-FR"/>
        </w:rPr>
        <w:t xml:space="preserve">) </w:t>
      </w:r>
      <w:r w:rsidRPr="007726E8">
        <w:rPr>
          <w:rFonts w:ascii="Sylfaen" w:hAnsi="Sylfaen"/>
          <w:color w:val="000000"/>
        </w:rPr>
        <w:t>99.9</w:t>
      </w:r>
      <w:r w:rsidRPr="007726E8">
        <w:rPr>
          <w:rFonts w:ascii="Sylfaen" w:hAnsi="Sylfaen"/>
          <w:color w:val="000000"/>
          <w:lang w:val="ka-GE"/>
        </w:rPr>
        <w:t>%-ია</w:t>
      </w:r>
      <w:r w:rsidRPr="007726E8">
        <w:rPr>
          <w:rFonts w:ascii="Sylfaen" w:hAnsi="Sylfaen"/>
          <w:color w:val="000000"/>
          <w:lang w:val="fr-FR"/>
        </w:rPr>
        <w:t xml:space="preserve">, </w:t>
      </w:r>
      <w:r w:rsidRPr="007726E8">
        <w:rPr>
          <w:rFonts w:ascii="Sylfaen" w:hAnsi="Sylfaen"/>
          <w:color w:val="000000"/>
          <w:lang w:val="ka-GE"/>
        </w:rPr>
        <w:t xml:space="preserve">ხოლო მისი წილი </w:t>
      </w:r>
      <w:r w:rsidRPr="007726E8">
        <w:rPr>
          <w:rFonts w:ascii="Sylfaen" w:hAnsi="Sylfaen"/>
          <w:color w:val="000000"/>
        </w:rPr>
        <w:t>მშპ</w:t>
      </w:r>
      <w:r w:rsidRPr="007726E8">
        <w:rPr>
          <w:rFonts w:ascii="Sylfaen" w:hAnsi="Sylfaen"/>
          <w:color w:val="000000"/>
          <w:lang w:val="fr-FR"/>
        </w:rPr>
        <w:t>-</w:t>
      </w:r>
      <w:r w:rsidRPr="007726E8">
        <w:rPr>
          <w:rFonts w:ascii="Sylfaen" w:hAnsi="Sylfaen"/>
          <w:color w:val="000000"/>
          <w:lang w:val="ka-GE"/>
        </w:rPr>
        <w:t xml:space="preserve">ის მიმართ </w:t>
      </w:r>
      <w:r w:rsidRPr="007726E8">
        <w:rPr>
          <w:rFonts w:ascii="Sylfaen" w:hAnsi="Sylfaen"/>
          <w:lang w:val="ka-GE"/>
        </w:rPr>
        <w:t>10</w:t>
      </w:r>
      <w:r w:rsidRPr="007726E8">
        <w:rPr>
          <w:rFonts w:ascii="Sylfaen" w:hAnsi="Sylfaen"/>
        </w:rPr>
        <w:t>.</w:t>
      </w:r>
      <w:r w:rsidRPr="007726E8">
        <w:rPr>
          <w:rFonts w:ascii="Sylfaen" w:hAnsi="Sylfaen"/>
          <w:lang w:val="ka-GE"/>
        </w:rPr>
        <w:t>8%-ია</w:t>
      </w:r>
      <w:r w:rsidRPr="007726E8">
        <w:rPr>
          <w:rFonts w:ascii="Sylfaen" w:hAnsi="Sylfaen"/>
          <w:lang w:val="fr-FR"/>
        </w:rPr>
        <w:t>.</w:t>
      </w:r>
    </w:p>
    <w:p w:rsidR="000E0FFF" w:rsidRPr="007726E8" w:rsidRDefault="000E0FFF" w:rsidP="000E0FFF">
      <w:pPr>
        <w:numPr>
          <w:ilvl w:val="0"/>
          <w:numId w:val="14"/>
        </w:numPr>
        <w:spacing w:after="120" w:line="240" w:lineRule="auto"/>
        <w:ind w:left="993"/>
        <w:jc w:val="both"/>
        <w:rPr>
          <w:rFonts w:ascii="Sylfaen" w:hAnsi="Sylfaen"/>
          <w:lang w:val="fr-FR"/>
        </w:rPr>
      </w:pPr>
      <w:r w:rsidRPr="007726E8">
        <w:rPr>
          <w:rFonts w:ascii="Sylfaen" w:hAnsi="Sylfaen"/>
          <w:color w:val="000000"/>
          <w:lang w:val="ka-GE"/>
        </w:rPr>
        <w:t>აქციზის სახით მობილიზებულია 1 4</w:t>
      </w:r>
      <w:r w:rsidRPr="007726E8">
        <w:rPr>
          <w:rFonts w:ascii="Sylfaen" w:hAnsi="Sylfaen"/>
          <w:color w:val="000000"/>
        </w:rPr>
        <w:t xml:space="preserve">65.7 </w:t>
      </w:r>
      <w:r w:rsidRPr="007726E8">
        <w:rPr>
          <w:rFonts w:ascii="Sylfaen" w:hAnsi="Sylfaen"/>
          <w:color w:val="000000"/>
          <w:lang w:val="ka-GE"/>
        </w:rPr>
        <w:t>მლნ ლარი</w:t>
      </w:r>
      <w:r w:rsidRPr="007726E8">
        <w:rPr>
          <w:rFonts w:ascii="Sylfaen" w:hAnsi="Sylfaen"/>
          <w:color w:val="000000"/>
          <w:lang w:val="fr-FR"/>
        </w:rPr>
        <w:t xml:space="preserve">, </w:t>
      </w:r>
      <w:r w:rsidRPr="007726E8">
        <w:rPr>
          <w:rFonts w:ascii="Sylfaen" w:hAnsi="Sylfaen"/>
          <w:color w:val="000000"/>
          <w:lang w:val="ka-GE"/>
        </w:rPr>
        <w:t>რაც საპროგნოზო</w:t>
      </w:r>
      <w:r w:rsidRPr="007726E8">
        <w:rPr>
          <w:rFonts w:ascii="Sylfaen" w:hAnsi="Sylfaen"/>
          <w:color w:val="000000"/>
          <w:lang w:val="fr-FR"/>
        </w:rPr>
        <w:t xml:space="preserve">  </w:t>
      </w:r>
      <w:r w:rsidRPr="007726E8">
        <w:rPr>
          <w:rFonts w:ascii="Sylfaen" w:hAnsi="Sylfaen"/>
          <w:color w:val="000000"/>
          <w:lang w:val="ka-GE"/>
        </w:rPr>
        <w:t>მაჩვენებლის</w:t>
      </w:r>
      <w:r w:rsidRPr="007726E8">
        <w:rPr>
          <w:rFonts w:ascii="Sylfaen" w:hAnsi="Sylfaen"/>
          <w:color w:val="000000"/>
          <w:lang w:val="fr-FR"/>
        </w:rPr>
        <w:t xml:space="preserve"> (</w:t>
      </w:r>
      <w:r w:rsidRPr="007726E8">
        <w:rPr>
          <w:rFonts w:ascii="Sylfaen" w:hAnsi="Sylfaen"/>
          <w:color w:val="000000"/>
          <w:lang w:val="ka-GE"/>
        </w:rPr>
        <w:t>1 4</w:t>
      </w:r>
      <w:r w:rsidRPr="007726E8">
        <w:rPr>
          <w:rFonts w:ascii="Sylfaen" w:hAnsi="Sylfaen"/>
          <w:color w:val="000000"/>
        </w:rPr>
        <w:t xml:space="preserve">40.0 </w:t>
      </w:r>
      <w:r w:rsidRPr="007726E8">
        <w:rPr>
          <w:rFonts w:ascii="Sylfaen" w:hAnsi="Sylfaen"/>
          <w:color w:val="000000"/>
          <w:lang w:val="ka-GE"/>
        </w:rPr>
        <w:t>მლნ ლარი</w:t>
      </w:r>
      <w:r w:rsidRPr="007726E8">
        <w:rPr>
          <w:rFonts w:ascii="Sylfaen" w:hAnsi="Sylfaen"/>
          <w:color w:val="000000"/>
          <w:lang w:val="fr-FR"/>
        </w:rPr>
        <w:t xml:space="preserve">) </w:t>
      </w:r>
      <w:r w:rsidRPr="007726E8">
        <w:rPr>
          <w:rFonts w:ascii="Sylfaen" w:hAnsi="Sylfaen"/>
          <w:color w:val="000000"/>
        </w:rPr>
        <w:t>10</w:t>
      </w:r>
      <w:r w:rsidRPr="007726E8">
        <w:rPr>
          <w:rFonts w:ascii="Sylfaen" w:hAnsi="Sylfaen"/>
          <w:color w:val="000000"/>
          <w:lang w:val="ka-GE"/>
        </w:rPr>
        <w:t>1</w:t>
      </w:r>
      <w:r w:rsidRPr="007726E8">
        <w:rPr>
          <w:rFonts w:ascii="Sylfaen" w:hAnsi="Sylfaen"/>
          <w:color w:val="000000"/>
        </w:rPr>
        <w:t>.8</w:t>
      </w:r>
      <w:r w:rsidRPr="007726E8">
        <w:rPr>
          <w:rFonts w:ascii="Sylfaen" w:hAnsi="Sylfaen"/>
          <w:color w:val="000000"/>
          <w:lang w:val="ka-GE"/>
        </w:rPr>
        <w:t>%-ია</w:t>
      </w:r>
      <w:r w:rsidRPr="007726E8">
        <w:rPr>
          <w:rFonts w:ascii="Sylfaen" w:hAnsi="Sylfaen"/>
          <w:color w:val="000000"/>
          <w:lang w:val="fr-FR"/>
        </w:rPr>
        <w:t xml:space="preserve">, </w:t>
      </w:r>
      <w:r w:rsidRPr="007726E8">
        <w:rPr>
          <w:rFonts w:ascii="Sylfaen" w:hAnsi="Sylfaen"/>
          <w:color w:val="000000"/>
          <w:lang w:val="ka-GE"/>
        </w:rPr>
        <w:t xml:space="preserve">ხოლო მისი წილი </w:t>
      </w:r>
      <w:r w:rsidRPr="007726E8">
        <w:rPr>
          <w:rFonts w:ascii="Sylfaen" w:hAnsi="Sylfaen"/>
          <w:color w:val="000000"/>
        </w:rPr>
        <w:t>მშპ</w:t>
      </w:r>
      <w:r w:rsidRPr="007726E8">
        <w:rPr>
          <w:rFonts w:ascii="Sylfaen" w:hAnsi="Sylfaen"/>
          <w:color w:val="000000"/>
          <w:lang w:val="fr-FR"/>
        </w:rPr>
        <w:t>-</w:t>
      </w:r>
      <w:r w:rsidRPr="007726E8">
        <w:rPr>
          <w:rFonts w:ascii="Sylfaen" w:hAnsi="Sylfaen"/>
          <w:color w:val="000000"/>
          <w:lang w:val="ka-GE"/>
        </w:rPr>
        <w:t xml:space="preserve">ის მიმართ </w:t>
      </w:r>
      <w:r w:rsidRPr="007726E8">
        <w:rPr>
          <w:rFonts w:ascii="Sylfaen" w:hAnsi="Sylfaen"/>
          <w:lang w:val="ka-GE"/>
        </w:rPr>
        <w:t>3</w:t>
      </w:r>
      <w:r w:rsidRPr="007726E8">
        <w:rPr>
          <w:rFonts w:ascii="Sylfaen" w:hAnsi="Sylfaen"/>
        </w:rPr>
        <w:t>.6</w:t>
      </w:r>
      <w:r w:rsidRPr="007726E8">
        <w:rPr>
          <w:rFonts w:ascii="Sylfaen" w:hAnsi="Sylfaen"/>
          <w:lang w:val="ka-GE"/>
        </w:rPr>
        <w:t>%-ია</w:t>
      </w:r>
      <w:r w:rsidRPr="007726E8">
        <w:rPr>
          <w:rFonts w:ascii="Sylfaen" w:hAnsi="Sylfaen"/>
          <w:lang w:val="fr-FR"/>
        </w:rPr>
        <w:t>.</w:t>
      </w:r>
    </w:p>
    <w:p w:rsidR="000E0FFF" w:rsidRPr="007726E8" w:rsidRDefault="000E0FFF" w:rsidP="000E0FFF">
      <w:pPr>
        <w:numPr>
          <w:ilvl w:val="0"/>
          <w:numId w:val="14"/>
        </w:numPr>
        <w:spacing w:after="120" w:line="240" w:lineRule="auto"/>
        <w:ind w:left="993"/>
        <w:jc w:val="both"/>
        <w:rPr>
          <w:rFonts w:ascii="Sylfaen" w:hAnsi="Sylfaen"/>
          <w:lang w:val="fr-FR"/>
        </w:rPr>
      </w:pPr>
      <w:r w:rsidRPr="007726E8">
        <w:rPr>
          <w:rFonts w:ascii="Sylfaen" w:hAnsi="Sylfaen"/>
          <w:lang w:val="ka-GE"/>
        </w:rPr>
        <w:t>იმპორტის გადასახადის სახით მობილიზებულია 7</w:t>
      </w:r>
      <w:r w:rsidRPr="007726E8">
        <w:rPr>
          <w:rFonts w:ascii="Sylfaen" w:hAnsi="Sylfaen"/>
        </w:rPr>
        <w:t xml:space="preserve">3.4 </w:t>
      </w:r>
      <w:r w:rsidRPr="007726E8">
        <w:rPr>
          <w:rFonts w:ascii="Sylfaen" w:hAnsi="Sylfaen"/>
          <w:lang w:val="ka-GE"/>
        </w:rPr>
        <w:t>მლნ ლარი</w:t>
      </w:r>
      <w:r w:rsidRPr="007726E8">
        <w:rPr>
          <w:rFonts w:ascii="Sylfaen" w:hAnsi="Sylfaen"/>
          <w:lang w:val="fr-FR"/>
        </w:rPr>
        <w:t xml:space="preserve">, </w:t>
      </w:r>
      <w:r w:rsidRPr="007726E8">
        <w:rPr>
          <w:rFonts w:ascii="Sylfaen" w:hAnsi="Sylfaen"/>
          <w:lang w:val="ka-GE"/>
        </w:rPr>
        <w:t>რაც საპროგნოზო</w:t>
      </w:r>
      <w:r w:rsidRPr="007726E8">
        <w:rPr>
          <w:rFonts w:ascii="Sylfaen" w:hAnsi="Sylfaen"/>
          <w:lang w:val="fr-FR"/>
        </w:rPr>
        <w:t xml:space="preserve">  </w:t>
      </w:r>
      <w:r w:rsidRPr="007726E8">
        <w:rPr>
          <w:rFonts w:ascii="Sylfaen" w:hAnsi="Sylfaen"/>
          <w:lang w:val="ka-GE"/>
        </w:rPr>
        <w:t>მაჩვენებლის</w:t>
      </w:r>
      <w:r w:rsidRPr="007726E8">
        <w:rPr>
          <w:rFonts w:ascii="Sylfaen" w:hAnsi="Sylfaen"/>
          <w:lang w:val="fr-FR"/>
        </w:rPr>
        <w:t xml:space="preserve"> (</w:t>
      </w:r>
      <w:r w:rsidRPr="007726E8">
        <w:rPr>
          <w:rFonts w:ascii="Sylfaen" w:hAnsi="Sylfaen"/>
        </w:rPr>
        <w:t xml:space="preserve">70.0 </w:t>
      </w:r>
      <w:r w:rsidRPr="007726E8">
        <w:rPr>
          <w:rFonts w:ascii="Sylfaen" w:hAnsi="Sylfaen"/>
          <w:lang w:val="ka-GE"/>
        </w:rPr>
        <w:t>მლნ ლარი</w:t>
      </w:r>
      <w:r w:rsidRPr="007726E8">
        <w:rPr>
          <w:rFonts w:ascii="Sylfaen" w:hAnsi="Sylfaen"/>
          <w:lang w:val="fr-FR"/>
        </w:rPr>
        <w:t xml:space="preserve">) </w:t>
      </w:r>
      <w:r w:rsidRPr="007726E8">
        <w:rPr>
          <w:rFonts w:ascii="Sylfaen" w:hAnsi="Sylfaen"/>
          <w:lang w:val="ka-GE"/>
        </w:rPr>
        <w:t>1</w:t>
      </w:r>
      <w:r w:rsidRPr="007726E8">
        <w:rPr>
          <w:rFonts w:ascii="Sylfaen" w:hAnsi="Sylfaen"/>
        </w:rPr>
        <w:t>04.9</w:t>
      </w:r>
      <w:r w:rsidRPr="007726E8">
        <w:rPr>
          <w:rFonts w:ascii="Sylfaen" w:hAnsi="Sylfaen"/>
          <w:lang w:val="ka-GE"/>
        </w:rPr>
        <w:t>%-ია</w:t>
      </w:r>
      <w:r w:rsidRPr="007726E8">
        <w:rPr>
          <w:rFonts w:ascii="Sylfaen" w:hAnsi="Sylfaen"/>
          <w:lang w:val="fr-FR"/>
        </w:rPr>
        <w:t xml:space="preserve">, </w:t>
      </w:r>
      <w:r w:rsidRPr="007726E8">
        <w:rPr>
          <w:rFonts w:ascii="Sylfaen" w:hAnsi="Sylfaen"/>
          <w:lang w:val="ka-GE"/>
        </w:rPr>
        <w:t>ხოლო მისი წილი</w:t>
      </w:r>
      <w:r w:rsidRPr="007726E8">
        <w:rPr>
          <w:rFonts w:ascii="Sylfaen" w:hAnsi="Sylfaen"/>
          <w:lang w:val="fr-FR"/>
        </w:rPr>
        <w:t xml:space="preserve">  </w:t>
      </w:r>
      <w:r w:rsidRPr="007726E8">
        <w:rPr>
          <w:rFonts w:ascii="Sylfaen" w:hAnsi="Sylfaen"/>
        </w:rPr>
        <w:t>მშპ</w:t>
      </w:r>
      <w:r w:rsidRPr="007726E8">
        <w:rPr>
          <w:rFonts w:ascii="Sylfaen" w:hAnsi="Sylfaen"/>
          <w:lang w:val="fr-FR"/>
        </w:rPr>
        <w:t>-</w:t>
      </w:r>
      <w:r w:rsidRPr="007726E8">
        <w:rPr>
          <w:rFonts w:ascii="Sylfaen" w:hAnsi="Sylfaen"/>
          <w:lang w:val="ka-GE"/>
        </w:rPr>
        <w:t xml:space="preserve">ის მიმართ  </w:t>
      </w:r>
      <w:r w:rsidRPr="007726E8">
        <w:rPr>
          <w:rFonts w:ascii="Sylfaen" w:hAnsi="Sylfaen"/>
        </w:rPr>
        <w:t>0.2</w:t>
      </w:r>
      <w:r w:rsidRPr="007726E8">
        <w:rPr>
          <w:rFonts w:ascii="Sylfaen" w:hAnsi="Sylfaen"/>
          <w:lang w:val="ka-GE"/>
        </w:rPr>
        <w:t>%-ია</w:t>
      </w:r>
      <w:r w:rsidRPr="007726E8">
        <w:rPr>
          <w:rFonts w:ascii="Sylfaen" w:hAnsi="Sylfaen"/>
          <w:lang w:val="fr-FR"/>
        </w:rPr>
        <w:t>.</w:t>
      </w:r>
    </w:p>
    <w:p w:rsidR="000E0FFF" w:rsidRPr="007726E8" w:rsidRDefault="000E0FFF" w:rsidP="000E0FFF">
      <w:pPr>
        <w:numPr>
          <w:ilvl w:val="0"/>
          <w:numId w:val="14"/>
        </w:numPr>
        <w:spacing w:after="120" w:line="240" w:lineRule="auto"/>
        <w:ind w:left="993"/>
        <w:jc w:val="both"/>
        <w:rPr>
          <w:rFonts w:ascii="Sylfaen" w:hAnsi="Sylfaen"/>
          <w:lang w:val="fr-FR"/>
        </w:rPr>
      </w:pPr>
      <w:r w:rsidRPr="007726E8">
        <w:rPr>
          <w:rFonts w:ascii="Sylfaen" w:hAnsi="Sylfaen"/>
          <w:lang w:val="ka-GE"/>
        </w:rPr>
        <w:t xml:space="preserve">ქონების გადასახადის სახით მობილიზებულია </w:t>
      </w:r>
      <w:r w:rsidRPr="007726E8">
        <w:rPr>
          <w:rFonts w:ascii="Sylfaen" w:hAnsi="Sylfaen"/>
        </w:rPr>
        <w:t>441</w:t>
      </w:r>
      <w:r w:rsidRPr="007726E8">
        <w:rPr>
          <w:rFonts w:ascii="Sylfaen" w:hAnsi="Sylfaen"/>
          <w:lang w:val="ka-GE"/>
        </w:rPr>
        <w:t>.</w:t>
      </w:r>
      <w:r w:rsidRPr="007726E8">
        <w:rPr>
          <w:rFonts w:ascii="Sylfaen" w:hAnsi="Sylfaen"/>
        </w:rPr>
        <w:t>2</w:t>
      </w:r>
      <w:r w:rsidRPr="007726E8">
        <w:rPr>
          <w:rFonts w:ascii="Sylfaen" w:hAnsi="Sylfaen"/>
          <w:lang w:val="ka-GE"/>
        </w:rPr>
        <w:t xml:space="preserve"> მლნ ლარი</w:t>
      </w:r>
      <w:r w:rsidRPr="007726E8">
        <w:rPr>
          <w:rFonts w:ascii="Sylfaen" w:hAnsi="Sylfaen"/>
          <w:lang w:val="fr-FR"/>
        </w:rPr>
        <w:t xml:space="preserve">, </w:t>
      </w:r>
      <w:r w:rsidRPr="007726E8">
        <w:rPr>
          <w:rFonts w:ascii="Sylfaen" w:hAnsi="Sylfaen"/>
          <w:lang w:val="ka-GE"/>
        </w:rPr>
        <w:t>რაც საპროგნოზო</w:t>
      </w:r>
      <w:r w:rsidRPr="007726E8">
        <w:rPr>
          <w:rFonts w:ascii="Sylfaen" w:hAnsi="Sylfaen"/>
          <w:lang w:val="fr-FR"/>
        </w:rPr>
        <w:t xml:space="preserve">  </w:t>
      </w:r>
      <w:r w:rsidRPr="007726E8">
        <w:rPr>
          <w:rFonts w:ascii="Sylfaen" w:hAnsi="Sylfaen"/>
          <w:lang w:val="ka-GE"/>
        </w:rPr>
        <w:t>მაჩვენებლის</w:t>
      </w:r>
      <w:r w:rsidRPr="007726E8">
        <w:rPr>
          <w:rFonts w:ascii="Sylfaen" w:hAnsi="Sylfaen"/>
          <w:lang w:val="fr-FR"/>
        </w:rPr>
        <w:t xml:space="preserve"> (</w:t>
      </w:r>
      <w:r w:rsidRPr="007726E8">
        <w:rPr>
          <w:rFonts w:ascii="Sylfaen" w:hAnsi="Sylfaen"/>
        </w:rPr>
        <w:t xml:space="preserve">435.0 </w:t>
      </w:r>
      <w:r w:rsidRPr="007726E8">
        <w:rPr>
          <w:rFonts w:ascii="Sylfaen" w:hAnsi="Sylfaen"/>
          <w:lang w:val="ka-GE"/>
        </w:rPr>
        <w:t>მლნ ლარი</w:t>
      </w:r>
      <w:r w:rsidRPr="007726E8">
        <w:rPr>
          <w:rFonts w:ascii="Sylfaen" w:hAnsi="Sylfaen"/>
          <w:lang w:val="fr-FR"/>
        </w:rPr>
        <w:t xml:space="preserve">) </w:t>
      </w:r>
      <w:r w:rsidRPr="007726E8">
        <w:rPr>
          <w:rFonts w:ascii="Sylfaen" w:hAnsi="Sylfaen"/>
        </w:rPr>
        <w:t>101.4</w:t>
      </w:r>
      <w:r w:rsidRPr="007726E8">
        <w:rPr>
          <w:rFonts w:ascii="Sylfaen" w:hAnsi="Sylfaen"/>
          <w:lang w:val="ka-GE"/>
        </w:rPr>
        <w:t>%-ია</w:t>
      </w:r>
      <w:r w:rsidRPr="007726E8">
        <w:rPr>
          <w:rFonts w:ascii="Sylfaen" w:hAnsi="Sylfaen"/>
          <w:lang w:val="fr-FR"/>
        </w:rPr>
        <w:t xml:space="preserve">, </w:t>
      </w:r>
      <w:r w:rsidRPr="007726E8">
        <w:rPr>
          <w:rFonts w:ascii="Sylfaen" w:hAnsi="Sylfaen"/>
          <w:lang w:val="ka-GE"/>
        </w:rPr>
        <w:t xml:space="preserve">ხოლო მისი წილი </w:t>
      </w:r>
      <w:r w:rsidRPr="007726E8">
        <w:rPr>
          <w:rFonts w:ascii="Sylfaen" w:hAnsi="Sylfaen"/>
        </w:rPr>
        <w:t>მშპ</w:t>
      </w:r>
      <w:r w:rsidRPr="007726E8">
        <w:rPr>
          <w:rFonts w:ascii="Sylfaen" w:hAnsi="Sylfaen"/>
          <w:lang w:val="fr-FR"/>
        </w:rPr>
        <w:t>-</w:t>
      </w:r>
      <w:r w:rsidRPr="007726E8">
        <w:rPr>
          <w:rFonts w:ascii="Sylfaen" w:hAnsi="Sylfaen"/>
          <w:lang w:val="ka-GE"/>
        </w:rPr>
        <w:t>ის მიმართ    1</w:t>
      </w:r>
      <w:r w:rsidRPr="007726E8">
        <w:rPr>
          <w:rFonts w:ascii="Sylfaen" w:hAnsi="Sylfaen"/>
        </w:rPr>
        <w:t>.1</w:t>
      </w:r>
      <w:r w:rsidRPr="007726E8">
        <w:rPr>
          <w:rFonts w:ascii="Sylfaen" w:hAnsi="Sylfaen"/>
          <w:lang w:val="ka-GE"/>
        </w:rPr>
        <w:t>%-ია</w:t>
      </w:r>
      <w:r w:rsidRPr="007726E8">
        <w:rPr>
          <w:rFonts w:ascii="Sylfaen" w:hAnsi="Sylfaen"/>
          <w:lang w:val="fr-FR"/>
        </w:rPr>
        <w:t>.</w:t>
      </w:r>
    </w:p>
    <w:p w:rsidR="000E0FFF" w:rsidRPr="007726E8" w:rsidRDefault="000E0FFF" w:rsidP="000E0FFF">
      <w:pPr>
        <w:numPr>
          <w:ilvl w:val="0"/>
          <w:numId w:val="14"/>
        </w:numPr>
        <w:spacing w:after="120" w:line="240" w:lineRule="auto"/>
        <w:ind w:left="993"/>
        <w:jc w:val="both"/>
        <w:rPr>
          <w:rFonts w:ascii="Sylfaen" w:hAnsi="Sylfaen"/>
          <w:color w:val="000000"/>
          <w:lang w:val="fr-FR"/>
        </w:rPr>
      </w:pPr>
      <w:r w:rsidRPr="007726E8">
        <w:rPr>
          <w:rFonts w:ascii="Sylfaen" w:hAnsi="Sylfaen"/>
          <w:color w:val="000000"/>
          <w:lang w:val="ka-GE"/>
        </w:rPr>
        <w:lastRenderedPageBreak/>
        <w:t>სხვა გადასახადის</w:t>
      </w:r>
      <w:r w:rsidRPr="007726E8">
        <w:rPr>
          <w:rFonts w:ascii="Sylfaen" w:hAnsi="Sylfaen"/>
          <w:b/>
          <w:bCs/>
          <w:i/>
          <w:iCs/>
          <w:color w:val="000000"/>
          <w:lang w:val="ka-GE"/>
        </w:rPr>
        <w:t xml:space="preserve"> </w:t>
      </w:r>
      <w:r w:rsidRPr="007726E8">
        <w:rPr>
          <w:rFonts w:ascii="Sylfaen" w:hAnsi="Sylfaen"/>
          <w:color w:val="000000"/>
          <w:lang w:val="ka-GE"/>
        </w:rPr>
        <w:t xml:space="preserve">სახით მობილიზებულია </w:t>
      </w:r>
      <w:r w:rsidRPr="007726E8">
        <w:rPr>
          <w:rFonts w:ascii="Sylfaen" w:hAnsi="Sylfaen"/>
          <w:color w:val="000000"/>
        </w:rPr>
        <w:t xml:space="preserve">115.4 </w:t>
      </w:r>
      <w:r w:rsidRPr="007726E8">
        <w:rPr>
          <w:rFonts w:ascii="Sylfaen" w:hAnsi="Sylfaen"/>
          <w:color w:val="000000"/>
          <w:lang w:val="ka-GE"/>
        </w:rPr>
        <w:t>მლნ ლარი</w:t>
      </w:r>
      <w:r w:rsidRPr="007726E8">
        <w:rPr>
          <w:rFonts w:ascii="Sylfaen" w:hAnsi="Sylfaen"/>
          <w:color w:val="000000"/>
          <w:lang w:val="fr-FR"/>
        </w:rPr>
        <w:t xml:space="preserve">, </w:t>
      </w:r>
      <w:r w:rsidRPr="007726E8">
        <w:rPr>
          <w:rFonts w:ascii="Sylfaen" w:hAnsi="Sylfaen"/>
          <w:color w:val="000000"/>
          <w:lang w:val="ka-GE"/>
        </w:rPr>
        <w:t>რაც საპროგნოზო</w:t>
      </w:r>
      <w:r w:rsidRPr="007726E8">
        <w:rPr>
          <w:rFonts w:ascii="Sylfaen" w:hAnsi="Sylfaen"/>
          <w:color w:val="000000"/>
          <w:lang w:val="fr-FR"/>
        </w:rPr>
        <w:t xml:space="preserve">  </w:t>
      </w:r>
      <w:r w:rsidRPr="007726E8">
        <w:rPr>
          <w:rFonts w:ascii="Sylfaen" w:hAnsi="Sylfaen"/>
          <w:color w:val="000000"/>
          <w:lang w:val="ka-GE"/>
        </w:rPr>
        <w:t>მაჩვენებლის</w:t>
      </w:r>
      <w:r w:rsidRPr="007726E8">
        <w:rPr>
          <w:rFonts w:ascii="Sylfaen" w:hAnsi="Sylfaen"/>
          <w:color w:val="000000"/>
          <w:lang w:val="fr-FR"/>
        </w:rPr>
        <w:t xml:space="preserve"> (</w:t>
      </w:r>
      <w:r w:rsidRPr="007726E8">
        <w:rPr>
          <w:rFonts w:ascii="Sylfaen" w:hAnsi="Sylfaen"/>
          <w:color w:val="000000"/>
        </w:rPr>
        <w:t xml:space="preserve">170.0 </w:t>
      </w:r>
      <w:r w:rsidRPr="007726E8">
        <w:rPr>
          <w:rFonts w:ascii="Sylfaen" w:hAnsi="Sylfaen"/>
          <w:color w:val="000000"/>
          <w:lang w:val="ka-GE"/>
        </w:rPr>
        <w:t>მლნ ლარი</w:t>
      </w:r>
      <w:r w:rsidRPr="007726E8">
        <w:rPr>
          <w:rFonts w:ascii="Sylfaen" w:hAnsi="Sylfaen"/>
          <w:color w:val="000000"/>
          <w:lang w:val="fr-FR"/>
        </w:rPr>
        <w:t xml:space="preserve">) </w:t>
      </w:r>
      <w:r w:rsidRPr="007726E8">
        <w:rPr>
          <w:rFonts w:ascii="Sylfaen" w:hAnsi="Sylfaen"/>
          <w:color w:val="000000"/>
        </w:rPr>
        <w:t>67.9</w:t>
      </w:r>
      <w:r w:rsidRPr="007726E8">
        <w:rPr>
          <w:rFonts w:ascii="Sylfaen" w:hAnsi="Sylfaen"/>
          <w:color w:val="000000"/>
          <w:lang w:val="ka-GE"/>
        </w:rPr>
        <w:t>%-ია</w:t>
      </w:r>
      <w:r w:rsidRPr="007726E8">
        <w:rPr>
          <w:rFonts w:ascii="Sylfaen" w:hAnsi="Sylfaen"/>
          <w:color w:val="000000"/>
          <w:lang w:val="fr-FR"/>
        </w:rPr>
        <w:t xml:space="preserve">, </w:t>
      </w:r>
      <w:r w:rsidRPr="007726E8">
        <w:rPr>
          <w:rFonts w:ascii="Sylfaen" w:hAnsi="Sylfaen"/>
          <w:color w:val="000000"/>
          <w:lang w:val="ka-GE"/>
        </w:rPr>
        <w:t xml:space="preserve">ხოლო მისი წილი </w:t>
      </w:r>
      <w:r w:rsidRPr="007726E8">
        <w:rPr>
          <w:rFonts w:ascii="Sylfaen" w:hAnsi="Sylfaen"/>
          <w:color w:val="000000"/>
        </w:rPr>
        <w:t>მშპ</w:t>
      </w:r>
      <w:r w:rsidRPr="007726E8">
        <w:rPr>
          <w:rFonts w:ascii="Sylfaen" w:hAnsi="Sylfaen"/>
          <w:color w:val="000000"/>
          <w:lang w:val="fr-FR"/>
        </w:rPr>
        <w:t>-</w:t>
      </w:r>
      <w:r w:rsidRPr="007726E8">
        <w:rPr>
          <w:rFonts w:ascii="Sylfaen" w:hAnsi="Sylfaen"/>
          <w:color w:val="000000"/>
          <w:lang w:val="ka-GE"/>
        </w:rPr>
        <w:t xml:space="preserve">ის მიმართ </w:t>
      </w:r>
      <w:r w:rsidRPr="007726E8">
        <w:rPr>
          <w:rFonts w:ascii="Sylfaen" w:hAnsi="Sylfaen"/>
          <w:lang w:val="ka-GE"/>
        </w:rPr>
        <w:t>0</w:t>
      </w:r>
      <w:r w:rsidRPr="007726E8">
        <w:rPr>
          <w:rFonts w:ascii="Sylfaen" w:hAnsi="Sylfaen"/>
        </w:rPr>
        <w:t>.3</w:t>
      </w:r>
      <w:r w:rsidRPr="007726E8">
        <w:rPr>
          <w:rFonts w:ascii="Sylfaen" w:hAnsi="Sylfaen"/>
          <w:color w:val="000000"/>
          <w:lang w:val="ka-GE"/>
        </w:rPr>
        <w:t>%-ია</w:t>
      </w:r>
      <w:r w:rsidRPr="007726E8">
        <w:rPr>
          <w:rFonts w:ascii="Sylfaen" w:hAnsi="Sylfaen"/>
          <w:color w:val="000000"/>
          <w:lang w:val="fr-FR"/>
        </w:rPr>
        <w:t>.</w:t>
      </w:r>
    </w:p>
    <w:p w:rsidR="000E0FFF" w:rsidRPr="007726E8" w:rsidRDefault="000E0FFF" w:rsidP="000E0FFF">
      <w:pPr>
        <w:spacing w:after="120" w:line="240" w:lineRule="auto"/>
        <w:ind w:firstLine="720"/>
        <w:jc w:val="both"/>
        <w:rPr>
          <w:rFonts w:ascii="Sylfaen" w:hAnsi="Sylfaen"/>
          <w:color w:val="000000"/>
          <w:lang w:val="ka-GE"/>
        </w:rPr>
      </w:pPr>
      <w:r w:rsidRPr="007726E8">
        <w:rPr>
          <w:rFonts w:ascii="Sylfaen" w:hAnsi="Sylfaen"/>
          <w:b/>
          <w:bCs/>
          <w:color w:val="000000"/>
          <w:lang w:val="ka-GE"/>
        </w:rPr>
        <w:t>გრანტების</w:t>
      </w:r>
      <w:r w:rsidRPr="007726E8">
        <w:rPr>
          <w:rFonts w:ascii="Sylfaen" w:hAnsi="Sylfaen"/>
          <w:color w:val="000000"/>
          <w:lang w:val="ka-GE"/>
        </w:rPr>
        <w:t xml:space="preserve"> სახით მობილიზებულია </w:t>
      </w:r>
      <w:r w:rsidRPr="007726E8">
        <w:rPr>
          <w:rFonts w:ascii="Sylfaen" w:hAnsi="Sylfaen"/>
          <w:color w:val="000000"/>
        </w:rPr>
        <w:t>406.4</w:t>
      </w:r>
      <w:r w:rsidRPr="007726E8">
        <w:rPr>
          <w:rFonts w:ascii="Sylfaen" w:hAnsi="Sylfaen"/>
          <w:color w:val="000000"/>
          <w:lang w:val="ka-GE"/>
        </w:rPr>
        <w:t xml:space="preserve">  მლნ ლარი, რაც საპროგნოზო მაჩვენებლის </w:t>
      </w:r>
      <w:r w:rsidRPr="007726E8">
        <w:rPr>
          <w:rFonts w:ascii="Sylfaen" w:hAnsi="Sylfaen"/>
          <w:color w:val="000000"/>
        </w:rPr>
        <w:t>101.6</w:t>
      </w:r>
      <w:r w:rsidRPr="007726E8">
        <w:rPr>
          <w:rFonts w:ascii="Sylfaen" w:hAnsi="Sylfaen"/>
          <w:color w:val="000000"/>
          <w:lang w:val="ka-GE"/>
        </w:rPr>
        <w:t>%-ია.</w:t>
      </w:r>
    </w:p>
    <w:p w:rsidR="000E0FFF" w:rsidRPr="007726E8" w:rsidRDefault="000E0FFF" w:rsidP="000E0FFF">
      <w:pPr>
        <w:spacing w:after="120" w:line="240" w:lineRule="auto"/>
        <w:ind w:firstLine="720"/>
        <w:jc w:val="both"/>
        <w:rPr>
          <w:rFonts w:ascii="Sylfaen" w:hAnsi="Sylfaen"/>
          <w:color w:val="000000"/>
          <w:lang w:val="ka-GE"/>
        </w:rPr>
      </w:pPr>
      <w:r w:rsidRPr="007726E8">
        <w:rPr>
          <w:rFonts w:ascii="Sylfaen" w:hAnsi="Sylfaen"/>
          <w:b/>
          <w:bCs/>
          <w:color w:val="000000"/>
          <w:lang w:val="ka-GE"/>
        </w:rPr>
        <w:t>სხვა შემოსავლების</w:t>
      </w:r>
      <w:r w:rsidRPr="007726E8">
        <w:rPr>
          <w:rFonts w:ascii="Sylfaen" w:hAnsi="Sylfaen"/>
          <w:color w:val="000000"/>
          <w:lang w:val="ka-GE"/>
        </w:rPr>
        <w:t xml:space="preserve"> სახით </w:t>
      </w:r>
      <w:r w:rsidRPr="007726E8">
        <w:rPr>
          <w:rFonts w:ascii="Sylfaen" w:hAnsi="Sylfaen"/>
          <w:lang w:val="ka-GE"/>
        </w:rPr>
        <w:t xml:space="preserve">მობილიზებულია </w:t>
      </w:r>
      <w:r w:rsidRPr="007726E8">
        <w:rPr>
          <w:rFonts w:ascii="Sylfaen" w:hAnsi="Sylfaen"/>
        </w:rPr>
        <w:t>909.</w:t>
      </w:r>
      <w:r w:rsidRPr="007726E8">
        <w:rPr>
          <w:rFonts w:ascii="Sylfaen" w:hAnsi="Sylfaen"/>
          <w:lang w:val="ka-GE"/>
        </w:rPr>
        <w:t xml:space="preserve">4 მლნ </w:t>
      </w:r>
      <w:r w:rsidRPr="007726E8">
        <w:rPr>
          <w:rFonts w:ascii="Sylfaen" w:hAnsi="Sylfaen"/>
          <w:color w:val="000000"/>
          <w:lang w:val="ka-GE"/>
        </w:rPr>
        <w:t xml:space="preserve">ლარი, რაც საპროგნოზო მაჩვენებლის </w:t>
      </w:r>
      <w:r w:rsidRPr="007726E8">
        <w:rPr>
          <w:rFonts w:ascii="Sylfaen" w:hAnsi="Sylfaen"/>
          <w:color w:val="000000"/>
          <w:lang w:val="fr-FR"/>
        </w:rPr>
        <w:t>(</w:t>
      </w:r>
      <w:r w:rsidRPr="007726E8">
        <w:rPr>
          <w:rFonts w:ascii="Sylfaen" w:hAnsi="Sylfaen"/>
          <w:color w:val="000000"/>
        </w:rPr>
        <w:t xml:space="preserve">805.0 </w:t>
      </w:r>
      <w:r w:rsidRPr="007726E8">
        <w:rPr>
          <w:rFonts w:ascii="Sylfaen" w:hAnsi="Sylfaen"/>
          <w:color w:val="000000"/>
          <w:lang w:val="ka-GE"/>
        </w:rPr>
        <w:t>მლნ ლარი</w:t>
      </w:r>
      <w:r w:rsidRPr="007726E8">
        <w:rPr>
          <w:rFonts w:ascii="Sylfaen" w:hAnsi="Sylfaen"/>
          <w:color w:val="000000"/>
          <w:lang w:val="fr-FR"/>
        </w:rPr>
        <w:t xml:space="preserve">) </w:t>
      </w:r>
      <w:r w:rsidRPr="007726E8">
        <w:rPr>
          <w:rFonts w:ascii="Sylfaen" w:hAnsi="Sylfaen"/>
          <w:color w:val="000000"/>
        </w:rPr>
        <w:t>113.0</w:t>
      </w:r>
      <w:r w:rsidRPr="007726E8">
        <w:rPr>
          <w:rFonts w:ascii="Sylfaen" w:hAnsi="Sylfaen"/>
          <w:color w:val="000000"/>
          <w:lang w:val="ka-GE"/>
        </w:rPr>
        <w:t>%-ია.</w:t>
      </w:r>
    </w:p>
    <w:p w:rsidR="000E0FFF" w:rsidRPr="007726E8" w:rsidRDefault="000E0FFF" w:rsidP="000E0FFF">
      <w:pPr>
        <w:spacing w:after="120" w:line="240" w:lineRule="auto"/>
        <w:ind w:firstLine="720"/>
        <w:jc w:val="both"/>
        <w:rPr>
          <w:rFonts w:ascii="Sylfaen" w:hAnsi="Sylfaen"/>
          <w:color w:val="000000"/>
          <w:lang w:val="ka-GE"/>
        </w:rPr>
      </w:pPr>
    </w:p>
    <w:p w:rsidR="000E0FFF" w:rsidRPr="007726E8" w:rsidRDefault="000E0FFF" w:rsidP="000E0FFF">
      <w:pPr>
        <w:jc w:val="both"/>
        <w:rPr>
          <w:rFonts w:ascii="Sylfaen" w:hAnsi="Sylfaen"/>
          <w:b/>
          <w:bCs/>
          <w:color w:val="000000"/>
          <w:lang w:val="ka-GE"/>
        </w:rPr>
      </w:pPr>
      <w:r w:rsidRPr="007726E8">
        <w:rPr>
          <w:rFonts w:ascii="Sylfaen" w:hAnsi="Sylfaen"/>
          <w:b/>
          <w:bCs/>
          <w:color w:val="000000"/>
          <w:lang w:val="ka-GE"/>
        </w:rPr>
        <w:t>ცხრილი 2</w:t>
      </w:r>
      <w:r w:rsidRPr="007726E8">
        <w:rPr>
          <w:rFonts w:ascii="Sylfaen" w:hAnsi="Sylfaen"/>
          <w:b/>
          <w:bCs/>
          <w:color w:val="000000"/>
          <w:lang w:val="fr-FR"/>
        </w:rPr>
        <w:t xml:space="preserve">. </w:t>
      </w:r>
      <w:r w:rsidRPr="007726E8">
        <w:rPr>
          <w:rFonts w:ascii="Sylfaen" w:hAnsi="Sylfaen"/>
          <w:b/>
          <w:bCs/>
          <w:color w:val="000000"/>
          <w:lang w:val="ka-GE"/>
        </w:rPr>
        <w:t>ნაერთი ბიუჯეტის შემოსავლები</w:t>
      </w:r>
    </w:p>
    <w:p w:rsidR="000E0FFF" w:rsidRPr="007726E8" w:rsidRDefault="000E0FFF" w:rsidP="000E0FFF">
      <w:pPr>
        <w:spacing w:after="0"/>
        <w:ind w:right="-97"/>
        <w:jc w:val="right"/>
        <w:rPr>
          <w:rFonts w:ascii="Sylfaen" w:hAnsi="Sylfaen"/>
          <w:b/>
          <w:bCs/>
          <w:color w:val="000000"/>
          <w:sz w:val="16"/>
          <w:szCs w:val="16"/>
        </w:rPr>
      </w:pPr>
      <w:r w:rsidRPr="007726E8">
        <w:rPr>
          <w:rFonts w:ascii="Sylfaen" w:hAnsi="Sylfaen"/>
          <w:b/>
          <w:bCs/>
          <w:i/>
          <w:iCs/>
          <w:color w:val="000000"/>
          <w:sz w:val="16"/>
          <w:szCs w:val="16"/>
          <w:lang w:val="ka-GE"/>
        </w:rPr>
        <w:t>ათასი ლარი</w:t>
      </w:r>
    </w:p>
    <w:tbl>
      <w:tblPr>
        <w:tblW w:w="10445"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95"/>
        <w:gridCol w:w="1440"/>
        <w:gridCol w:w="1530"/>
        <w:gridCol w:w="1440"/>
        <w:gridCol w:w="1440"/>
      </w:tblGrid>
      <w:tr w:rsidR="000E0FFF" w:rsidRPr="007726E8" w:rsidTr="00360D10">
        <w:trPr>
          <w:trHeight w:val="395"/>
          <w:tblHeader/>
        </w:trPr>
        <w:tc>
          <w:tcPr>
            <w:tcW w:w="4595" w:type="dxa"/>
            <w:shd w:val="clear" w:color="auto" w:fill="auto"/>
            <w:vAlign w:val="center"/>
            <w:hideMark/>
          </w:tcPr>
          <w:p w:rsidR="000E0FFF" w:rsidRPr="007726E8" w:rsidRDefault="000E0FFF" w:rsidP="00360D10">
            <w:pPr>
              <w:spacing w:after="0"/>
              <w:jc w:val="center"/>
              <w:rPr>
                <w:rFonts w:ascii="Sylfaen" w:eastAsia="Times New Roman" w:hAnsi="Sylfaen" w:cs="Arial"/>
                <w:b/>
                <w:bCs/>
                <w:sz w:val="20"/>
                <w:szCs w:val="20"/>
              </w:rPr>
            </w:pPr>
            <w:r w:rsidRPr="007726E8">
              <w:rPr>
                <w:rFonts w:ascii="Sylfaen" w:eastAsia="Times New Roman" w:hAnsi="Sylfaen" w:cs="Arial"/>
                <w:b/>
                <w:bCs/>
                <w:sz w:val="20"/>
                <w:szCs w:val="20"/>
              </w:rPr>
              <w:t>დასახელება</w:t>
            </w:r>
          </w:p>
        </w:tc>
        <w:tc>
          <w:tcPr>
            <w:tcW w:w="1440" w:type="dxa"/>
            <w:shd w:val="clear" w:color="auto" w:fill="auto"/>
            <w:vAlign w:val="center"/>
            <w:hideMark/>
          </w:tcPr>
          <w:p w:rsidR="000E0FFF" w:rsidRPr="007726E8" w:rsidRDefault="000E0FFF" w:rsidP="00360D10">
            <w:pPr>
              <w:spacing w:after="0"/>
              <w:jc w:val="center"/>
              <w:rPr>
                <w:rFonts w:ascii="Sylfaen" w:eastAsia="Times New Roman" w:hAnsi="Sylfaen" w:cs="Arial"/>
                <w:b/>
                <w:bCs/>
                <w:sz w:val="20"/>
                <w:szCs w:val="20"/>
              </w:rPr>
            </w:pPr>
            <w:r w:rsidRPr="007726E8">
              <w:rPr>
                <w:rFonts w:ascii="Sylfaen" w:eastAsia="Times New Roman" w:hAnsi="Sylfaen" w:cs="Arial"/>
                <w:b/>
                <w:bCs/>
                <w:sz w:val="20"/>
                <w:szCs w:val="20"/>
              </w:rPr>
              <w:t>გეგმა</w:t>
            </w:r>
          </w:p>
        </w:tc>
        <w:tc>
          <w:tcPr>
            <w:tcW w:w="1530" w:type="dxa"/>
            <w:shd w:val="clear" w:color="auto" w:fill="auto"/>
            <w:vAlign w:val="center"/>
            <w:hideMark/>
          </w:tcPr>
          <w:p w:rsidR="000E0FFF" w:rsidRPr="007726E8" w:rsidRDefault="000E0FFF" w:rsidP="00360D10">
            <w:pPr>
              <w:spacing w:after="0"/>
              <w:jc w:val="center"/>
              <w:rPr>
                <w:rFonts w:ascii="Sylfaen" w:eastAsia="Times New Roman" w:hAnsi="Sylfaen" w:cs="Arial"/>
                <w:b/>
                <w:bCs/>
                <w:sz w:val="20"/>
                <w:szCs w:val="20"/>
              </w:rPr>
            </w:pPr>
            <w:r w:rsidRPr="007726E8">
              <w:rPr>
                <w:rFonts w:ascii="Sylfaen" w:eastAsia="Times New Roman" w:hAnsi="Sylfaen" w:cs="Arial"/>
                <w:b/>
                <w:bCs/>
                <w:sz w:val="20"/>
                <w:szCs w:val="20"/>
              </w:rPr>
              <w:t>ფაქტი</w:t>
            </w:r>
          </w:p>
        </w:tc>
        <w:tc>
          <w:tcPr>
            <w:tcW w:w="1440" w:type="dxa"/>
            <w:shd w:val="clear" w:color="auto" w:fill="auto"/>
            <w:vAlign w:val="center"/>
            <w:hideMark/>
          </w:tcPr>
          <w:p w:rsidR="000E0FFF" w:rsidRPr="007726E8" w:rsidRDefault="000E0FFF" w:rsidP="00360D10">
            <w:pPr>
              <w:spacing w:after="0"/>
              <w:jc w:val="center"/>
              <w:rPr>
                <w:rFonts w:ascii="Sylfaen" w:eastAsia="Times New Roman" w:hAnsi="Sylfaen" w:cs="Arial"/>
                <w:b/>
                <w:bCs/>
                <w:sz w:val="20"/>
                <w:szCs w:val="20"/>
              </w:rPr>
            </w:pPr>
            <w:r w:rsidRPr="007726E8">
              <w:rPr>
                <w:rFonts w:ascii="Sylfaen" w:eastAsia="Times New Roman" w:hAnsi="Sylfaen" w:cs="Arial"/>
                <w:b/>
                <w:bCs/>
                <w:sz w:val="20"/>
                <w:szCs w:val="20"/>
              </w:rPr>
              <w:t xml:space="preserve"> +/- </w:t>
            </w:r>
          </w:p>
        </w:tc>
        <w:tc>
          <w:tcPr>
            <w:tcW w:w="1440" w:type="dxa"/>
            <w:shd w:val="clear" w:color="auto" w:fill="auto"/>
            <w:vAlign w:val="center"/>
            <w:hideMark/>
          </w:tcPr>
          <w:p w:rsidR="000E0FFF" w:rsidRPr="007726E8" w:rsidRDefault="000E0FFF" w:rsidP="00360D10">
            <w:pPr>
              <w:spacing w:after="0"/>
              <w:jc w:val="center"/>
              <w:rPr>
                <w:rFonts w:ascii="Sylfaen" w:eastAsia="Times New Roman" w:hAnsi="Sylfaen" w:cs="Arial"/>
                <w:b/>
                <w:bCs/>
                <w:sz w:val="20"/>
                <w:szCs w:val="20"/>
              </w:rPr>
            </w:pPr>
            <w:r w:rsidRPr="007726E8">
              <w:rPr>
                <w:rFonts w:ascii="Sylfaen" w:eastAsia="Times New Roman" w:hAnsi="Sylfaen" w:cs="Arial"/>
                <w:b/>
                <w:bCs/>
                <w:sz w:val="20"/>
                <w:szCs w:val="20"/>
              </w:rPr>
              <w:t>%</w:t>
            </w:r>
          </w:p>
        </w:tc>
      </w:tr>
      <w:tr w:rsidR="000E0FFF" w:rsidRPr="007726E8" w:rsidTr="00360D10">
        <w:trPr>
          <w:trHeight w:val="314"/>
        </w:trPr>
        <w:tc>
          <w:tcPr>
            <w:tcW w:w="4595" w:type="dxa"/>
            <w:shd w:val="clear" w:color="auto" w:fill="auto"/>
            <w:vAlign w:val="center"/>
            <w:hideMark/>
          </w:tcPr>
          <w:p w:rsidR="000E0FFF" w:rsidRPr="007726E8" w:rsidRDefault="000E0FFF" w:rsidP="00360D10">
            <w:pPr>
              <w:spacing w:after="0"/>
              <w:ind w:firstLineChars="34" w:firstLine="68"/>
              <w:rPr>
                <w:rFonts w:ascii="Sylfaen" w:eastAsia="Times New Roman" w:hAnsi="Sylfaen" w:cs="Arial"/>
                <w:b/>
                <w:bCs/>
                <w:sz w:val="20"/>
                <w:szCs w:val="20"/>
              </w:rPr>
            </w:pPr>
            <w:r w:rsidRPr="007726E8">
              <w:rPr>
                <w:rFonts w:ascii="Sylfaen" w:eastAsia="Times New Roman" w:hAnsi="Sylfaen" w:cs="Arial"/>
                <w:b/>
                <w:bCs/>
                <w:sz w:val="20"/>
                <w:szCs w:val="20"/>
              </w:rPr>
              <w:t>შემოსავლები</w:t>
            </w:r>
          </w:p>
        </w:tc>
        <w:tc>
          <w:tcPr>
            <w:tcW w:w="1440" w:type="dxa"/>
            <w:shd w:val="clear" w:color="auto" w:fill="auto"/>
          </w:tcPr>
          <w:p w:rsidR="000E0FFF" w:rsidRPr="007726E8" w:rsidRDefault="000E0FFF" w:rsidP="00360D10">
            <w:pPr>
              <w:spacing w:after="0" w:line="240" w:lineRule="auto"/>
              <w:jc w:val="center"/>
              <w:rPr>
                <w:rFonts w:ascii="Sylfaen" w:eastAsia="Times New Roman" w:hAnsi="Sylfaen" w:cs="Times New Roman"/>
                <w:b/>
                <w:sz w:val="20"/>
                <w:szCs w:val="20"/>
                <w:lang w:val="ru-RU"/>
              </w:rPr>
            </w:pPr>
            <w:r w:rsidRPr="007726E8">
              <w:rPr>
                <w:rFonts w:ascii="Sylfaen" w:eastAsia="Times New Roman" w:hAnsi="Sylfaen" w:cs="Times New Roman"/>
                <w:b/>
                <w:sz w:val="20"/>
                <w:szCs w:val="20"/>
                <w:lang w:val="ru-RU"/>
              </w:rPr>
              <w:t>11,705,000.0</w:t>
            </w:r>
          </w:p>
        </w:tc>
        <w:tc>
          <w:tcPr>
            <w:tcW w:w="1530" w:type="dxa"/>
            <w:shd w:val="clear" w:color="auto" w:fill="auto"/>
          </w:tcPr>
          <w:p w:rsidR="000E0FFF" w:rsidRPr="007726E8" w:rsidRDefault="000E0FFF" w:rsidP="00360D10">
            <w:pPr>
              <w:spacing w:after="0" w:line="240" w:lineRule="auto"/>
              <w:jc w:val="center"/>
              <w:rPr>
                <w:rFonts w:ascii="Sylfaen" w:eastAsia="Times New Roman" w:hAnsi="Sylfaen" w:cs="Times New Roman"/>
                <w:b/>
                <w:sz w:val="20"/>
                <w:szCs w:val="20"/>
                <w:lang w:val="ru-RU"/>
              </w:rPr>
            </w:pPr>
            <w:r w:rsidRPr="007726E8">
              <w:rPr>
                <w:rFonts w:ascii="Sylfaen" w:eastAsia="Times New Roman" w:hAnsi="Sylfaen" w:cs="Times New Roman"/>
                <w:b/>
                <w:sz w:val="20"/>
                <w:szCs w:val="20"/>
                <w:lang w:val="ru-RU"/>
              </w:rPr>
              <w:t>11,822,151.9</w:t>
            </w:r>
          </w:p>
        </w:tc>
        <w:tc>
          <w:tcPr>
            <w:tcW w:w="1440" w:type="dxa"/>
            <w:shd w:val="clear" w:color="auto" w:fill="auto"/>
          </w:tcPr>
          <w:p w:rsidR="000E0FFF" w:rsidRPr="007726E8" w:rsidRDefault="000E0FFF" w:rsidP="00360D10">
            <w:pPr>
              <w:spacing w:after="0" w:line="240" w:lineRule="auto"/>
              <w:jc w:val="center"/>
              <w:rPr>
                <w:rFonts w:ascii="Sylfaen" w:eastAsia="Times New Roman" w:hAnsi="Sylfaen" w:cs="Times New Roman"/>
                <w:b/>
                <w:sz w:val="20"/>
                <w:szCs w:val="20"/>
                <w:lang w:val="ru-RU"/>
              </w:rPr>
            </w:pPr>
            <w:r w:rsidRPr="007726E8">
              <w:rPr>
                <w:rFonts w:ascii="Sylfaen" w:eastAsia="Times New Roman" w:hAnsi="Sylfaen" w:cs="Times New Roman"/>
                <w:b/>
                <w:sz w:val="20"/>
                <w:szCs w:val="20"/>
                <w:lang w:val="ru-RU"/>
              </w:rPr>
              <w:t>117,151.9</w:t>
            </w:r>
          </w:p>
        </w:tc>
        <w:tc>
          <w:tcPr>
            <w:tcW w:w="1440" w:type="dxa"/>
            <w:shd w:val="clear" w:color="auto" w:fill="auto"/>
          </w:tcPr>
          <w:p w:rsidR="000E0FFF" w:rsidRPr="007726E8" w:rsidRDefault="000E0FFF" w:rsidP="00360D10">
            <w:pPr>
              <w:spacing w:after="0" w:line="240" w:lineRule="auto"/>
              <w:jc w:val="center"/>
              <w:rPr>
                <w:rFonts w:ascii="Sylfaen" w:eastAsia="Times New Roman" w:hAnsi="Sylfaen" w:cs="Times New Roman"/>
                <w:b/>
                <w:sz w:val="20"/>
                <w:szCs w:val="20"/>
                <w:lang w:val="ru-RU"/>
              </w:rPr>
            </w:pPr>
            <w:r w:rsidRPr="007726E8">
              <w:rPr>
                <w:rFonts w:ascii="Sylfaen" w:eastAsia="Times New Roman" w:hAnsi="Sylfaen" w:cs="Times New Roman"/>
                <w:b/>
                <w:sz w:val="20"/>
                <w:szCs w:val="20"/>
                <w:lang w:val="ru-RU"/>
              </w:rPr>
              <w:t>101.0</w:t>
            </w:r>
          </w:p>
        </w:tc>
      </w:tr>
      <w:tr w:rsidR="000E0FFF" w:rsidRPr="007726E8" w:rsidTr="00360D10">
        <w:trPr>
          <w:trHeight w:val="260"/>
        </w:trPr>
        <w:tc>
          <w:tcPr>
            <w:tcW w:w="4595" w:type="dxa"/>
            <w:shd w:val="clear" w:color="auto" w:fill="auto"/>
            <w:vAlign w:val="center"/>
            <w:hideMark/>
          </w:tcPr>
          <w:p w:rsidR="000E0FFF" w:rsidRPr="007726E8" w:rsidRDefault="000E0FFF" w:rsidP="00360D10">
            <w:pPr>
              <w:spacing w:after="0"/>
              <w:ind w:firstLineChars="116" w:firstLine="210"/>
              <w:rPr>
                <w:rFonts w:ascii="Sylfaen" w:eastAsia="Times New Roman" w:hAnsi="Sylfaen" w:cs="Arial"/>
                <w:b/>
                <w:bCs/>
                <w:sz w:val="18"/>
                <w:szCs w:val="18"/>
              </w:rPr>
            </w:pPr>
            <w:r w:rsidRPr="007726E8">
              <w:rPr>
                <w:rFonts w:ascii="Sylfaen" w:eastAsia="Times New Roman" w:hAnsi="Sylfaen" w:cs="Arial"/>
                <w:b/>
                <w:bCs/>
                <w:sz w:val="18"/>
                <w:szCs w:val="18"/>
              </w:rPr>
              <w:t>გადასახადები</w:t>
            </w:r>
          </w:p>
        </w:tc>
        <w:tc>
          <w:tcPr>
            <w:tcW w:w="1440" w:type="dxa"/>
            <w:shd w:val="clear" w:color="auto" w:fill="auto"/>
          </w:tcPr>
          <w:p w:rsidR="000E0FFF" w:rsidRPr="007726E8" w:rsidRDefault="000E0FFF" w:rsidP="00360D10">
            <w:pPr>
              <w:spacing w:after="0" w:line="240" w:lineRule="auto"/>
              <w:jc w:val="center"/>
              <w:rPr>
                <w:rFonts w:ascii="Sylfaen" w:eastAsia="Times New Roman" w:hAnsi="Sylfaen" w:cs="Times New Roman"/>
                <w:b/>
                <w:sz w:val="18"/>
                <w:szCs w:val="18"/>
                <w:lang w:val="ru-RU"/>
              </w:rPr>
            </w:pPr>
            <w:r w:rsidRPr="007726E8">
              <w:rPr>
                <w:rFonts w:ascii="Sylfaen" w:eastAsia="Times New Roman" w:hAnsi="Sylfaen" w:cs="Times New Roman"/>
                <w:b/>
                <w:sz w:val="18"/>
                <w:szCs w:val="18"/>
                <w:lang w:val="ru-RU"/>
              </w:rPr>
              <w:t>10,500,000.0</w:t>
            </w:r>
          </w:p>
        </w:tc>
        <w:tc>
          <w:tcPr>
            <w:tcW w:w="1530" w:type="dxa"/>
            <w:shd w:val="clear" w:color="auto" w:fill="auto"/>
          </w:tcPr>
          <w:p w:rsidR="000E0FFF" w:rsidRPr="007726E8" w:rsidRDefault="000E0FFF" w:rsidP="00360D10">
            <w:pPr>
              <w:spacing w:after="0" w:line="240" w:lineRule="auto"/>
              <w:jc w:val="center"/>
              <w:rPr>
                <w:rFonts w:ascii="Sylfaen" w:eastAsia="Times New Roman" w:hAnsi="Sylfaen" w:cs="Times New Roman"/>
                <w:b/>
                <w:sz w:val="18"/>
                <w:szCs w:val="18"/>
                <w:lang w:val="ru-RU"/>
              </w:rPr>
            </w:pPr>
            <w:r w:rsidRPr="007726E8">
              <w:rPr>
                <w:rFonts w:ascii="Sylfaen" w:eastAsia="Times New Roman" w:hAnsi="Sylfaen" w:cs="Times New Roman"/>
                <w:b/>
                <w:sz w:val="18"/>
                <w:szCs w:val="18"/>
                <w:lang w:val="ru-RU"/>
              </w:rPr>
              <w:t>10,506,316.2</w:t>
            </w:r>
          </w:p>
        </w:tc>
        <w:tc>
          <w:tcPr>
            <w:tcW w:w="1440" w:type="dxa"/>
            <w:shd w:val="clear" w:color="auto" w:fill="auto"/>
          </w:tcPr>
          <w:p w:rsidR="000E0FFF" w:rsidRPr="007726E8" w:rsidRDefault="000E0FFF" w:rsidP="00360D10">
            <w:pPr>
              <w:spacing w:after="0" w:line="240" w:lineRule="auto"/>
              <w:jc w:val="center"/>
              <w:rPr>
                <w:rFonts w:ascii="Sylfaen" w:eastAsia="Times New Roman" w:hAnsi="Sylfaen" w:cs="Times New Roman"/>
                <w:b/>
                <w:sz w:val="18"/>
                <w:szCs w:val="18"/>
                <w:lang w:val="ru-RU"/>
              </w:rPr>
            </w:pPr>
            <w:r w:rsidRPr="007726E8">
              <w:rPr>
                <w:rFonts w:ascii="Sylfaen" w:eastAsia="Times New Roman" w:hAnsi="Sylfaen" w:cs="Times New Roman"/>
                <w:b/>
                <w:sz w:val="18"/>
                <w:szCs w:val="18"/>
                <w:lang w:val="ru-RU"/>
              </w:rPr>
              <w:t>6,316.2</w:t>
            </w:r>
          </w:p>
        </w:tc>
        <w:tc>
          <w:tcPr>
            <w:tcW w:w="1440" w:type="dxa"/>
            <w:shd w:val="clear" w:color="auto" w:fill="auto"/>
          </w:tcPr>
          <w:p w:rsidR="000E0FFF" w:rsidRPr="007726E8" w:rsidRDefault="000E0FFF" w:rsidP="00360D10">
            <w:pPr>
              <w:spacing w:after="0" w:line="240" w:lineRule="auto"/>
              <w:jc w:val="center"/>
              <w:rPr>
                <w:rFonts w:ascii="Sylfaen" w:eastAsia="Times New Roman" w:hAnsi="Sylfaen" w:cs="Times New Roman"/>
                <w:b/>
                <w:sz w:val="18"/>
                <w:szCs w:val="18"/>
                <w:lang w:val="ru-RU"/>
              </w:rPr>
            </w:pPr>
            <w:r w:rsidRPr="007726E8">
              <w:rPr>
                <w:rFonts w:ascii="Sylfaen" w:eastAsia="Times New Roman" w:hAnsi="Sylfaen" w:cs="Times New Roman"/>
                <w:b/>
                <w:sz w:val="18"/>
                <w:szCs w:val="18"/>
                <w:lang w:val="ru-RU"/>
              </w:rPr>
              <w:t>100.1</w:t>
            </w:r>
          </w:p>
        </w:tc>
      </w:tr>
      <w:tr w:rsidR="000E0FFF" w:rsidRPr="007726E8" w:rsidTr="00360D10">
        <w:trPr>
          <w:trHeight w:val="224"/>
        </w:trPr>
        <w:tc>
          <w:tcPr>
            <w:tcW w:w="4595" w:type="dxa"/>
            <w:shd w:val="clear" w:color="auto" w:fill="auto"/>
            <w:vAlign w:val="center"/>
            <w:hideMark/>
          </w:tcPr>
          <w:p w:rsidR="000E0FFF" w:rsidRPr="007726E8" w:rsidRDefault="000E0FFF" w:rsidP="00360D10">
            <w:pPr>
              <w:spacing w:after="0"/>
              <w:ind w:firstLineChars="198" w:firstLine="356"/>
              <w:rPr>
                <w:rFonts w:ascii="Sylfaen" w:eastAsia="Times New Roman" w:hAnsi="Sylfaen" w:cs="Arial"/>
                <w:sz w:val="18"/>
                <w:szCs w:val="18"/>
              </w:rPr>
            </w:pPr>
            <w:r w:rsidRPr="007726E8">
              <w:rPr>
                <w:rFonts w:ascii="Sylfaen" w:eastAsia="Times New Roman" w:hAnsi="Sylfaen" w:cs="Arial"/>
                <w:sz w:val="18"/>
                <w:szCs w:val="18"/>
              </w:rPr>
              <w:t>საშემოსავლო გადასახადი</w:t>
            </w:r>
          </w:p>
        </w:tc>
        <w:tc>
          <w:tcPr>
            <w:tcW w:w="1440" w:type="dxa"/>
            <w:shd w:val="clear" w:color="auto" w:fill="auto"/>
          </w:tcPr>
          <w:p w:rsidR="000E0FFF" w:rsidRPr="007726E8" w:rsidRDefault="000E0FFF" w:rsidP="00360D10">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3,215,000.0</w:t>
            </w:r>
          </w:p>
        </w:tc>
        <w:tc>
          <w:tcPr>
            <w:tcW w:w="1530" w:type="dxa"/>
            <w:shd w:val="clear" w:color="auto" w:fill="auto"/>
          </w:tcPr>
          <w:p w:rsidR="000E0FFF" w:rsidRPr="007726E8" w:rsidRDefault="000E0FFF" w:rsidP="00360D10">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3,247,088.8</w:t>
            </w:r>
          </w:p>
        </w:tc>
        <w:tc>
          <w:tcPr>
            <w:tcW w:w="1440" w:type="dxa"/>
            <w:shd w:val="clear" w:color="auto" w:fill="auto"/>
          </w:tcPr>
          <w:p w:rsidR="000E0FFF" w:rsidRPr="007726E8" w:rsidRDefault="000E0FFF" w:rsidP="00360D10">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32,088.8</w:t>
            </w:r>
          </w:p>
        </w:tc>
        <w:tc>
          <w:tcPr>
            <w:tcW w:w="1440" w:type="dxa"/>
            <w:shd w:val="clear" w:color="auto" w:fill="auto"/>
          </w:tcPr>
          <w:p w:rsidR="000E0FFF" w:rsidRPr="007726E8" w:rsidRDefault="000E0FFF" w:rsidP="00360D10">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101.0</w:t>
            </w:r>
          </w:p>
        </w:tc>
      </w:tr>
      <w:tr w:rsidR="000E0FFF" w:rsidRPr="007726E8" w:rsidTr="00360D10">
        <w:trPr>
          <w:trHeight w:val="296"/>
        </w:trPr>
        <w:tc>
          <w:tcPr>
            <w:tcW w:w="4595" w:type="dxa"/>
            <w:shd w:val="clear" w:color="auto" w:fill="auto"/>
            <w:vAlign w:val="center"/>
            <w:hideMark/>
          </w:tcPr>
          <w:p w:rsidR="000E0FFF" w:rsidRPr="007726E8" w:rsidRDefault="000E0FFF" w:rsidP="00360D10">
            <w:pPr>
              <w:spacing w:after="0"/>
              <w:ind w:firstLineChars="198" w:firstLine="356"/>
              <w:rPr>
                <w:rFonts w:ascii="Sylfaen" w:eastAsia="Times New Roman" w:hAnsi="Sylfaen" w:cs="Arial"/>
                <w:sz w:val="18"/>
                <w:szCs w:val="18"/>
              </w:rPr>
            </w:pPr>
            <w:r w:rsidRPr="007726E8">
              <w:rPr>
                <w:rFonts w:ascii="Sylfaen" w:eastAsia="Times New Roman" w:hAnsi="Sylfaen" w:cs="Arial"/>
                <w:sz w:val="18"/>
                <w:szCs w:val="18"/>
              </w:rPr>
              <w:t>მოგების გადასახადი</w:t>
            </w:r>
          </w:p>
        </w:tc>
        <w:tc>
          <w:tcPr>
            <w:tcW w:w="1440" w:type="dxa"/>
            <w:shd w:val="clear" w:color="auto" w:fill="auto"/>
          </w:tcPr>
          <w:p w:rsidR="000E0FFF" w:rsidRPr="007726E8" w:rsidRDefault="000E0FFF" w:rsidP="00360D10">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740,000.0</w:t>
            </w:r>
          </w:p>
        </w:tc>
        <w:tc>
          <w:tcPr>
            <w:tcW w:w="1530" w:type="dxa"/>
            <w:shd w:val="clear" w:color="auto" w:fill="auto"/>
          </w:tcPr>
          <w:p w:rsidR="000E0FFF" w:rsidRPr="007726E8" w:rsidRDefault="000E0FFF" w:rsidP="00360D10">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736,624.4</w:t>
            </w:r>
          </w:p>
        </w:tc>
        <w:tc>
          <w:tcPr>
            <w:tcW w:w="1440" w:type="dxa"/>
            <w:shd w:val="clear" w:color="auto" w:fill="auto"/>
          </w:tcPr>
          <w:p w:rsidR="000E0FFF" w:rsidRPr="007726E8" w:rsidRDefault="000E0FFF" w:rsidP="00360D10">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-3,375.6</w:t>
            </w:r>
          </w:p>
        </w:tc>
        <w:tc>
          <w:tcPr>
            <w:tcW w:w="1440" w:type="dxa"/>
            <w:shd w:val="clear" w:color="auto" w:fill="auto"/>
          </w:tcPr>
          <w:p w:rsidR="000E0FFF" w:rsidRPr="007726E8" w:rsidRDefault="000E0FFF" w:rsidP="00360D10">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99.5</w:t>
            </w:r>
          </w:p>
        </w:tc>
      </w:tr>
      <w:tr w:rsidR="000E0FFF" w:rsidRPr="007726E8" w:rsidTr="00360D10">
        <w:trPr>
          <w:trHeight w:val="224"/>
        </w:trPr>
        <w:tc>
          <w:tcPr>
            <w:tcW w:w="4595" w:type="dxa"/>
            <w:shd w:val="clear" w:color="auto" w:fill="auto"/>
            <w:vAlign w:val="center"/>
            <w:hideMark/>
          </w:tcPr>
          <w:p w:rsidR="000E0FFF" w:rsidRPr="007726E8" w:rsidRDefault="000E0FFF" w:rsidP="00360D10">
            <w:pPr>
              <w:spacing w:after="0"/>
              <w:ind w:firstLineChars="198" w:firstLine="356"/>
              <w:rPr>
                <w:rFonts w:ascii="Sylfaen" w:eastAsia="Times New Roman" w:hAnsi="Sylfaen" w:cs="Arial"/>
                <w:sz w:val="18"/>
                <w:szCs w:val="18"/>
              </w:rPr>
            </w:pPr>
            <w:r w:rsidRPr="007726E8">
              <w:rPr>
                <w:rFonts w:ascii="Sylfaen" w:eastAsia="Times New Roman" w:hAnsi="Sylfaen" w:cs="Arial"/>
                <w:sz w:val="18"/>
                <w:szCs w:val="18"/>
              </w:rPr>
              <w:t>დამატებული ღირებულების გადასახადი</w:t>
            </w:r>
          </w:p>
        </w:tc>
        <w:tc>
          <w:tcPr>
            <w:tcW w:w="1440" w:type="dxa"/>
            <w:shd w:val="clear" w:color="auto" w:fill="auto"/>
          </w:tcPr>
          <w:p w:rsidR="000E0FFF" w:rsidRPr="007726E8" w:rsidRDefault="000E0FFF" w:rsidP="00360D10">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4,430,000.0</w:t>
            </w:r>
          </w:p>
        </w:tc>
        <w:tc>
          <w:tcPr>
            <w:tcW w:w="1530" w:type="dxa"/>
            <w:shd w:val="clear" w:color="auto" w:fill="auto"/>
          </w:tcPr>
          <w:p w:rsidR="000E0FFF" w:rsidRPr="007726E8" w:rsidRDefault="000E0FFF" w:rsidP="00360D10">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4,426,909.8</w:t>
            </w:r>
          </w:p>
        </w:tc>
        <w:tc>
          <w:tcPr>
            <w:tcW w:w="1440" w:type="dxa"/>
            <w:shd w:val="clear" w:color="auto" w:fill="auto"/>
          </w:tcPr>
          <w:p w:rsidR="000E0FFF" w:rsidRPr="007726E8" w:rsidRDefault="000E0FFF" w:rsidP="00360D10">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-3,090.2</w:t>
            </w:r>
          </w:p>
        </w:tc>
        <w:tc>
          <w:tcPr>
            <w:tcW w:w="1440" w:type="dxa"/>
            <w:shd w:val="clear" w:color="auto" w:fill="auto"/>
          </w:tcPr>
          <w:p w:rsidR="000E0FFF" w:rsidRPr="007726E8" w:rsidRDefault="000E0FFF" w:rsidP="00360D10">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99.9</w:t>
            </w:r>
          </w:p>
        </w:tc>
      </w:tr>
      <w:tr w:rsidR="000E0FFF" w:rsidRPr="007726E8" w:rsidTr="00360D10">
        <w:trPr>
          <w:trHeight w:val="313"/>
        </w:trPr>
        <w:tc>
          <w:tcPr>
            <w:tcW w:w="4595" w:type="dxa"/>
            <w:shd w:val="clear" w:color="auto" w:fill="auto"/>
            <w:vAlign w:val="center"/>
            <w:hideMark/>
          </w:tcPr>
          <w:p w:rsidR="000E0FFF" w:rsidRPr="007726E8" w:rsidRDefault="000E0FFF" w:rsidP="00360D10">
            <w:pPr>
              <w:spacing w:after="0"/>
              <w:ind w:firstLineChars="198" w:firstLine="356"/>
              <w:rPr>
                <w:rFonts w:ascii="Sylfaen" w:eastAsia="Times New Roman" w:hAnsi="Sylfaen" w:cs="Arial"/>
                <w:sz w:val="18"/>
                <w:szCs w:val="18"/>
              </w:rPr>
            </w:pPr>
            <w:r w:rsidRPr="007726E8">
              <w:rPr>
                <w:rFonts w:ascii="Sylfaen" w:eastAsia="Times New Roman" w:hAnsi="Sylfaen" w:cs="Arial"/>
                <w:sz w:val="18"/>
                <w:szCs w:val="18"/>
              </w:rPr>
              <w:t>აქციზი</w:t>
            </w:r>
          </w:p>
        </w:tc>
        <w:tc>
          <w:tcPr>
            <w:tcW w:w="1440" w:type="dxa"/>
            <w:shd w:val="clear" w:color="auto" w:fill="auto"/>
          </w:tcPr>
          <w:p w:rsidR="000E0FFF" w:rsidRPr="007726E8" w:rsidRDefault="000E0FFF" w:rsidP="00360D10">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1,440,000.0</w:t>
            </w:r>
          </w:p>
        </w:tc>
        <w:tc>
          <w:tcPr>
            <w:tcW w:w="1530" w:type="dxa"/>
            <w:shd w:val="clear" w:color="auto" w:fill="auto"/>
          </w:tcPr>
          <w:p w:rsidR="000E0FFF" w:rsidRPr="007726E8" w:rsidRDefault="000E0FFF" w:rsidP="00360D10">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1,465,726.6</w:t>
            </w:r>
          </w:p>
        </w:tc>
        <w:tc>
          <w:tcPr>
            <w:tcW w:w="1440" w:type="dxa"/>
            <w:shd w:val="clear" w:color="auto" w:fill="auto"/>
          </w:tcPr>
          <w:p w:rsidR="000E0FFF" w:rsidRPr="007726E8" w:rsidRDefault="000E0FFF" w:rsidP="00360D10">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25,726.6</w:t>
            </w:r>
          </w:p>
        </w:tc>
        <w:tc>
          <w:tcPr>
            <w:tcW w:w="1440" w:type="dxa"/>
            <w:shd w:val="clear" w:color="auto" w:fill="auto"/>
          </w:tcPr>
          <w:p w:rsidR="000E0FFF" w:rsidRPr="007726E8" w:rsidRDefault="000E0FFF" w:rsidP="00360D10">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101.8</w:t>
            </w:r>
          </w:p>
        </w:tc>
      </w:tr>
      <w:tr w:rsidR="000E0FFF" w:rsidRPr="007726E8" w:rsidTr="00360D10">
        <w:trPr>
          <w:trHeight w:val="224"/>
        </w:trPr>
        <w:tc>
          <w:tcPr>
            <w:tcW w:w="4595" w:type="dxa"/>
            <w:shd w:val="clear" w:color="auto" w:fill="auto"/>
            <w:vAlign w:val="center"/>
            <w:hideMark/>
          </w:tcPr>
          <w:p w:rsidR="000E0FFF" w:rsidRPr="007726E8" w:rsidRDefault="000E0FFF" w:rsidP="00360D10">
            <w:pPr>
              <w:spacing w:after="0"/>
              <w:ind w:firstLineChars="198" w:firstLine="356"/>
              <w:rPr>
                <w:rFonts w:ascii="Sylfaen" w:eastAsia="Times New Roman" w:hAnsi="Sylfaen" w:cs="Arial"/>
                <w:sz w:val="18"/>
                <w:szCs w:val="18"/>
              </w:rPr>
            </w:pPr>
            <w:r w:rsidRPr="007726E8">
              <w:rPr>
                <w:rFonts w:ascii="Sylfaen" w:eastAsia="Times New Roman" w:hAnsi="Sylfaen" w:cs="Arial"/>
                <w:sz w:val="18"/>
                <w:szCs w:val="18"/>
              </w:rPr>
              <w:t>იმპორტის გადასახადი</w:t>
            </w:r>
          </w:p>
        </w:tc>
        <w:tc>
          <w:tcPr>
            <w:tcW w:w="1440" w:type="dxa"/>
            <w:shd w:val="clear" w:color="auto" w:fill="auto"/>
          </w:tcPr>
          <w:p w:rsidR="000E0FFF" w:rsidRPr="007726E8" w:rsidRDefault="000E0FFF" w:rsidP="00360D10">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70,000.0</w:t>
            </w:r>
          </w:p>
        </w:tc>
        <w:tc>
          <w:tcPr>
            <w:tcW w:w="1530" w:type="dxa"/>
            <w:shd w:val="clear" w:color="auto" w:fill="auto"/>
          </w:tcPr>
          <w:p w:rsidR="000E0FFF" w:rsidRPr="007726E8" w:rsidRDefault="000E0FFF" w:rsidP="00360D10">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73,416.9</w:t>
            </w:r>
          </w:p>
        </w:tc>
        <w:tc>
          <w:tcPr>
            <w:tcW w:w="1440" w:type="dxa"/>
            <w:shd w:val="clear" w:color="auto" w:fill="auto"/>
          </w:tcPr>
          <w:p w:rsidR="000E0FFF" w:rsidRPr="007726E8" w:rsidRDefault="000E0FFF" w:rsidP="00360D10">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3,416.9</w:t>
            </w:r>
          </w:p>
        </w:tc>
        <w:tc>
          <w:tcPr>
            <w:tcW w:w="1440" w:type="dxa"/>
            <w:shd w:val="clear" w:color="auto" w:fill="auto"/>
          </w:tcPr>
          <w:p w:rsidR="000E0FFF" w:rsidRPr="007726E8" w:rsidRDefault="000E0FFF" w:rsidP="00360D10">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104.9</w:t>
            </w:r>
          </w:p>
        </w:tc>
      </w:tr>
      <w:tr w:rsidR="000E0FFF" w:rsidRPr="007726E8" w:rsidTr="00360D10">
        <w:trPr>
          <w:trHeight w:val="269"/>
        </w:trPr>
        <w:tc>
          <w:tcPr>
            <w:tcW w:w="4595" w:type="dxa"/>
            <w:shd w:val="clear" w:color="auto" w:fill="auto"/>
            <w:vAlign w:val="center"/>
            <w:hideMark/>
          </w:tcPr>
          <w:p w:rsidR="000E0FFF" w:rsidRPr="007726E8" w:rsidRDefault="000E0FFF" w:rsidP="00360D10">
            <w:pPr>
              <w:spacing w:after="0"/>
              <w:ind w:firstLineChars="198" w:firstLine="356"/>
              <w:rPr>
                <w:rFonts w:ascii="Sylfaen" w:eastAsia="Times New Roman" w:hAnsi="Sylfaen" w:cs="Arial"/>
                <w:sz w:val="18"/>
                <w:szCs w:val="18"/>
              </w:rPr>
            </w:pPr>
            <w:r w:rsidRPr="007726E8">
              <w:rPr>
                <w:rFonts w:ascii="Sylfaen" w:eastAsia="Times New Roman" w:hAnsi="Sylfaen" w:cs="Arial"/>
                <w:sz w:val="18"/>
                <w:szCs w:val="18"/>
              </w:rPr>
              <w:t>ქონების გადასახადი</w:t>
            </w:r>
          </w:p>
        </w:tc>
        <w:tc>
          <w:tcPr>
            <w:tcW w:w="1440" w:type="dxa"/>
            <w:shd w:val="clear" w:color="auto" w:fill="auto"/>
          </w:tcPr>
          <w:p w:rsidR="000E0FFF" w:rsidRPr="007726E8" w:rsidRDefault="000E0FFF" w:rsidP="00360D10">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435,000.0</w:t>
            </w:r>
          </w:p>
        </w:tc>
        <w:tc>
          <w:tcPr>
            <w:tcW w:w="1530" w:type="dxa"/>
            <w:shd w:val="clear" w:color="auto" w:fill="auto"/>
          </w:tcPr>
          <w:p w:rsidR="000E0FFF" w:rsidRPr="007726E8" w:rsidRDefault="000E0FFF" w:rsidP="00360D10">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441,160.3</w:t>
            </w:r>
          </w:p>
        </w:tc>
        <w:tc>
          <w:tcPr>
            <w:tcW w:w="1440" w:type="dxa"/>
            <w:shd w:val="clear" w:color="auto" w:fill="auto"/>
          </w:tcPr>
          <w:p w:rsidR="000E0FFF" w:rsidRPr="007726E8" w:rsidRDefault="000E0FFF" w:rsidP="00360D10">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6,160.3</w:t>
            </w:r>
          </w:p>
        </w:tc>
        <w:tc>
          <w:tcPr>
            <w:tcW w:w="1440" w:type="dxa"/>
            <w:shd w:val="clear" w:color="auto" w:fill="auto"/>
          </w:tcPr>
          <w:p w:rsidR="000E0FFF" w:rsidRPr="007726E8" w:rsidRDefault="000E0FFF" w:rsidP="00360D10">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101.4</w:t>
            </w:r>
          </w:p>
        </w:tc>
      </w:tr>
      <w:tr w:rsidR="000E0FFF" w:rsidRPr="007726E8" w:rsidTr="00360D10">
        <w:trPr>
          <w:trHeight w:val="314"/>
        </w:trPr>
        <w:tc>
          <w:tcPr>
            <w:tcW w:w="4595" w:type="dxa"/>
            <w:shd w:val="clear" w:color="auto" w:fill="auto"/>
            <w:vAlign w:val="center"/>
            <w:hideMark/>
          </w:tcPr>
          <w:p w:rsidR="000E0FFF" w:rsidRPr="007726E8" w:rsidRDefault="000E0FFF" w:rsidP="00360D10">
            <w:pPr>
              <w:spacing w:after="0"/>
              <w:ind w:firstLineChars="198" w:firstLine="356"/>
              <w:rPr>
                <w:rFonts w:ascii="Sylfaen" w:eastAsia="Times New Roman" w:hAnsi="Sylfaen" w:cs="Arial"/>
                <w:color w:val="000000"/>
                <w:sz w:val="18"/>
                <w:szCs w:val="18"/>
              </w:rPr>
            </w:pPr>
            <w:r w:rsidRPr="007726E8">
              <w:rPr>
                <w:rFonts w:ascii="Sylfaen" w:eastAsia="Times New Roman" w:hAnsi="Sylfaen" w:cs="Arial"/>
                <w:color w:val="000000"/>
                <w:sz w:val="18"/>
                <w:szCs w:val="18"/>
              </w:rPr>
              <w:t>სხვა გადასახადი</w:t>
            </w:r>
          </w:p>
        </w:tc>
        <w:tc>
          <w:tcPr>
            <w:tcW w:w="1440" w:type="dxa"/>
            <w:shd w:val="clear" w:color="auto" w:fill="auto"/>
          </w:tcPr>
          <w:p w:rsidR="000E0FFF" w:rsidRPr="007726E8" w:rsidRDefault="000E0FFF" w:rsidP="00360D10">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170,000.0</w:t>
            </w:r>
          </w:p>
        </w:tc>
        <w:tc>
          <w:tcPr>
            <w:tcW w:w="1530" w:type="dxa"/>
            <w:shd w:val="clear" w:color="auto" w:fill="auto"/>
          </w:tcPr>
          <w:p w:rsidR="000E0FFF" w:rsidRPr="007726E8" w:rsidRDefault="000E0FFF" w:rsidP="00360D10">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115,389.4</w:t>
            </w:r>
          </w:p>
        </w:tc>
        <w:tc>
          <w:tcPr>
            <w:tcW w:w="1440" w:type="dxa"/>
            <w:shd w:val="clear" w:color="auto" w:fill="auto"/>
          </w:tcPr>
          <w:p w:rsidR="000E0FFF" w:rsidRPr="007726E8" w:rsidRDefault="000E0FFF" w:rsidP="00360D10">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-54,610.6</w:t>
            </w:r>
          </w:p>
        </w:tc>
        <w:tc>
          <w:tcPr>
            <w:tcW w:w="1440" w:type="dxa"/>
            <w:shd w:val="clear" w:color="auto" w:fill="auto"/>
          </w:tcPr>
          <w:p w:rsidR="000E0FFF" w:rsidRPr="007726E8" w:rsidRDefault="000E0FFF" w:rsidP="00360D10">
            <w:pPr>
              <w:spacing w:after="0" w:line="240" w:lineRule="auto"/>
              <w:jc w:val="center"/>
              <w:rPr>
                <w:rFonts w:ascii="Sylfaen" w:eastAsia="Times New Roman" w:hAnsi="Sylfaen" w:cs="Times New Roman"/>
                <w:sz w:val="18"/>
                <w:szCs w:val="18"/>
                <w:lang w:val="ru-RU"/>
              </w:rPr>
            </w:pPr>
            <w:r w:rsidRPr="007726E8">
              <w:rPr>
                <w:rFonts w:ascii="Sylfaen" w:eastAsia="Times New Roman" w:hAnsi="Sylfaen" w:cs="Times New Roman"/>
                <w:sz w:val="18"/>
                <w:szCs w:val="18"/>
                <w:lang w:val="ru-RU"/>
              </w:rPr>
              <w:t>67.9</w:t>
            </w:r>
          </w:p>
        </w:tc>
      </w:tr>
      <w:tr w:rsidR="000E0FFF" w:rsidRPr="007726E8" w:rsidTr="00360D10">
        <w:trPr>
          <w:trHeight w:val="260"/>
        </w:trPr>
        <w:tc>
          <w:tcPr>
            <w:tcW w:w="4595" w:type="dxa"/>
            <w:shd w:val="clear" w:color="auto" w:fill="auto"/>
            <w:vAlign w:val="center"/>
            <w:hideMark/>
          </w:tcPr>
          <w:p w:rsidR="000E0FFF" w:rsidRPr="007726E8" w:rsidRDefault="000E0FFF" w:rsidP="00360D10">
            <w:pPr>
              <w:spacing w:after="0"/>
              <w:ind w:firstLineChars="116" w:firstLine="210"/>
              <w:rPr>
                <w:rFonts w:ascii="Sylfaen" w:eastAsia="Times New Roman" w:hAnsi="Sylfaen" w:cs="Arial"/>
                <w:b/>
                <w:bCs/>
                <w:color w:val="000000"/>
                <w:sz w:val="18"/>
                <w:szCs w:val="18"/>
              </w:rPr>
            </w:pPr>
            <w:r w:rsidRPr="007726E8">
              <w:rPr>
                <w:rFonts w:ascii="Sylfaen" w:eastAsia="Times New Roman" w:hAnsi="Sylfaen" w:cs="Arial"/>
                <w:b/>
                <w:bCs/>
                <w:color w:val="000000"/>
                <w:sz w:val="18"/>
                <w:szCs w:val="18"/>
              </w:rPr>
              <w:t>გრანტები</w:t>
            </w:r>
          </w:p>
        </w:tc>
        <w:tc>
          <w:tcPr>
            <w:tcW w:w="1440" w:type="dxa"/>
            <w:shd w:val="clear" w:color="auto" w:fill="auto"/>
          </w:tcPr>
          <w:p w:rsidR="000E0FFF" w:rsidRPr="007726E8" w:rsidRDefault="000E0FFF" w:rsidP="00360D10">
            <w:pPr>
              <w:spacing w:after="0" w:line="240" w:lineRule="auto"/>
              <w:jc w:val="center"/>
              <w:rPr>
                <w:rFonts w:ascii="Sylfaen" w:eastAsia="Times New Roman" w:hAnsi="Sylfaen" w:cs="Times New Roman"/>
                <w:b/>
                <w:sz w:val="18"/>
                <w:szCs w:val="18"/>
                <w:lang w:val="ru-RU"/>
              </w:rPr>
            </w:pPr>
            <w:r w:rsidRPr="007726E8">
              <w:rPr>
                <w:rFonts w:ascii="Sylfaen" w:eastAsia="Times New Roman" w:hAnsi="Sylfaen" w:cs="Times New Roman"/>
                <w:b/>
                <w:sz w:val="18"/>
                <w:szCs w:val="18"/>
                <w:lang w:val="ru-RU"/>
              </w:rPr>
              <w:t>400,000.0</w:t>
            </w:r>
          </w:p>
        </w:tc>
        <w:tc>
          <w:tcPr>
            <w:tcW w:w="1530" w:type="dxa"/>
            <w:shd w:val="clear" w:color="auto" w:fill="auto"/>
          </w:tcPr>
          <w:p w:rsidR="000E0FFF" w:rsidRPr="007726E8" w:rsidRDefault="000E0FFF" w:rsidP="00360D10">
            <w:pPr>
              <w:spacing w:after="0" w:line="240" w:lineRule="auto"/>
              <w:jc w:val="center"/>
              <w:rPr>
                <w:rFonts w:ascii="Sylfaen" w:eastAsia="Times New Roman" w:hAnsi="Sylfaen" w:cs="Times New Roman"/>
                <w:b/>
                <w:sz w:val="18"/>
                <w:szCs w:val="18"/>
                <w:lang w:val="ru-RU"/>
              </w:rPr>
            </w:pPr>
            <w:r w:rsidRPr="007726E8">
              <w:rPr>
                <w:rFonts w:ascii="Sylfaen" w:eastAsia="Times New Roman" w:hAnsi="Sylfaen" w:cs="Times New Roman"/>
                <w:b/>
                <w:sz w:val="18"/>
                <w:szCs w:val="18"/>
                <w:lang w:val="ru-RU"/>
              </w:rPr>
              <w:t>406,416.7</w:t>
            </w:r>
          </w:p>
        </w:tc>
        <w:tc>
          <w:tcPr>
            <w:tcW w:w="1440" w:type="dxa"/>
            <w:shd w:val="clear" w:color="auto" w:fill="auto"/>
          </w:tcPr>
          <w:p w:rsidR="000E0FFF" w:rsidRPr="007726E8" w:rsidRDefault="000E0FFF" w:rsidP="00360D10">
            <w:pPr>
              <w:spacing w:after="0" w:line="240" w:lineRule="auto"/>
              <w:jc w:val="center"/>
              <w:rPr>
                <w:rFonts w:ascii="Sylfaen" w:eastAsia="Times New Roman" w:hAnsi="Sylfaen" w:cs="Times New Roman"/>
                <w:b/>
                <w:sz w:val="18"/>
                <w:szCs w:val="18"/>
                <w:lang w:val="ru-RU"/>
              </w:rPr>
            </w:pPr>
            <w:r w:rsidRPr="007726E8">
              <w:rPr>
                <w:rFonts w:ascii="Sylfaen" w:eastAsia="Times New Roman" w:hAnsi="Sylfaen" w:cs="Times New Roman"/>
                <w:b/>
                <w:sz w:val="18"/>
                <w:szCs w:val="18"/>
                <w:lang w:val="ru-RU"/>
              </w:rPr>
              <w:t>6,416.7</w:t>
            </w:r>
          </w:p>
        </w:tc>
        <w:tc>
          <w:tcPr>
            <w:tcW w:w="1440" w:type="dxa"/>
            <w:shd w:val="clear" w:color="auto" w:fill="auto"/>
          </w:tcPr>
          <w:p w:rsidR="000E0FFF" w:rsidRPr="007726E8" w:rsidRDefault="000E0FFF" w:rsidP="00360D10">
            <w:pPr>
              <w:spacing w:after="0" w:line="240" w:lineRule="auto"/>
              <w:jc w:val="center"/>
              <w:rPr>
                <w:rFonts w:ascii="Sylfaen" w:eastAsia="Times New Roman" w:hAnsi="Sylfaen" w:cs="Times New Roman"/>
                <w:b/>
                <w:sz w:val="18"/>
                <w:szCs w:val="18"/>
                <w:lang w:val="ru-RU"/>
              </w:rPr>
            </w:pPr>
            <w:r w:rsidRPr="007726E8">
              <w:rPr>
                <w:rFonts w:ascii="Sylfaen" w:eastAsia="Times New Roman" w:hAnsi="Sylfaen" w:cs="Times New Roman"/>
                <w:b/>
                <w:sz w:val="18"/>
                <w:szCs w:val="18"/>
                <w:lang w:val="ru-RU"/>
              </w:rPr>
              <w:t>101.6</w:t>
            </w:r>
          </w:p>
        </w:tc>
      </w:tr>
      <w:tr w:rsidR="000E0FFF" w:rsidRPr="007726E8" w:rsidTr="00360D10">
        <w:trPr>
          <w:trHeight w:val="260"/>
        </w:trPr>
        <w:tc>
          <w:tcPr>
            <w:tcW w:w="4595" w:type="dxa"/>
            <w:shd w:val="clear" w:color="auto" w:fill="auto"/>
            <w:vAlign w:val="center"/>
            <w:hideMark/>
          </w:tcPr>
          <w:p w:rsidR="000E0FFF" w:rsidRPr="007726E8" w:rsidRDefault="000E0FFF" w:rsidP="00360D10">
            <w:pPr>
              <w:spacing w:after="0"/>
              <w:ind w:firstLineChars="116" w:firstLine="210"/>
              <w:rPr>
                <w:rFonts w:ascii="Sylfaen" w:eastAsia="Times New Roman" w:hAnsi="Sylfaen" w:cs="Arial"/>
                <w:b/>
                <w:bCs/>
                <w:color w:val="000000"/>
                <w:sz w:val="18"/>
                <w:szCs w:val="18"/>
              </w:rPr>
            </w:pPr>
            <w:r w:rsidRPr="007726E8">
              <w:rPr>
                <w:rFonts w:ascii="Sylfaen" w:eastAsia="Times New Roman" w:hAnsi="Sylfaen" w:cs="Arial"/>
                <w:b/>
                <w:bCs/>
                <w:color w:val="000000"/>
                <w:sz w:val="18"/>
                <w:szCs w:val="18"/>
              </w:rPr>
              <w:t>სხვა შემოსავლები</w:t>
            </w:r>
          </w:p>
        </w:tc>
        <w:tc>
          <w:tcPr>
            <w:tcW w:w="1440" w:type="dxa"/>
            <w:shd w:val="clear" w:color="auto" w:fill="auto"/>
          </w:tcPr>
          <w:p w:rsidR="000E0FFF" w:rsidRPr="007726E8" w:rsidRDefault="000E0FFF" w:rsidP="00360D10">
            <w:pPr>
              <w:spacing w:after="0" w:line="240" w:lineRule="auto"/>
              <w:jc w:val="center"/>
              <w:rPr>
                <w:rFonts w:ascii="Sylfaen" w:eastAsia="Times New Roman" w:hAnsi="Sylfaen" w:cs="Times New Roman"/>
                <w:b/>
                <w:sz w:val="18"/>
                <w:szCs w:val="18"/>
                <w:lang w:val="ru-RU"/>
              </w:rPr>
            </w:pPr>
            <w:r w:rsidRPr="007726E8">
              <w:rPr>
                <w:rFonts w:ascii="Sylfaen" w:eastAsia="Times New Roman" w:hAnsi="Sylfaen" w:cs="Times New Roman"/>
                <w:b/>
                <w:sz w:val="18"/>
                <w:szCs w:val="18"/>
                <w:lang w:val="ru-RU"/>
              </w:rPr>
              <w:t>805,000.0</w:t>
            </w:r>
          </w:p>
        </w:tc>
        <w:tc>
          <w:tcPr>
            <w:tcW w:w="1530" w:type="dxa"/>
            <w:shd w:val="clear" w:color="auto" w:fill="auto"/>
          </w:tcPr>
          <w:p w:rsidR="000E0FFF" w:rsidRPr="007726E8" w:rsidRDefault="000E0FFF" w:rsidP="00360D10">
            <w:pPr>
              <w:spacing w:after="0" w:line="240" w:lineRule="auto"/>
              <w:jc w:val="center"/>
              <w:rPr>
                <w:rFonts w:ascii="Sylfaen" w:eastAsia="Times New Roman" w:hAnsi="Sylfaen" w:cs="Times New Roman"/>
                <w:b/>
                <w:sz w:val="18"/>
                <w:szCs w:val="18"/>
                <w:lang w:val="ru-RU"/>
              </w:rPr>
            </w:pPr>
            <w:r w:rsidRPr="007726E8">
              <w:rPr>
                <w:rFonts w:ascii="Sylfaen" w:eastAsia="Times New Roman" w:hAnsi="Sylfaen" w:cs="Times New Roman"/>
                <w:b/>
                <w:sz w:val="18"/>
                <w:szCs w:val="18"/>
                <w:lang w:val="ru-RU"/>
              </w:rPr>
              <w:t>909,419.0</w:t>
            </w:r>
          </w:p>
        </w:tc>
        <w:tc>
          <w:tcPr>
            <w:tcW w:w="1440" w:type="dxa"/>
            <w:shd w:val="clear" w:color="auto" w:fill="auto"/>
          </w:tcPr>
          <w:p w:rsidR="000E0FFF" w:rsidRPr="007726E8" w:rsidRDefault="000E0FFF" w:rsidP="00360D10">
            <w:pPr>
              <w:spacing w:after="0" w:line="240" w:lineRule="auto"/>
              <w:jc w:val="center"/>
              <w:rPr>
                <w:rFonts w:ascii="Sylfaen" w:eastAsia="Times New Roman" w:hAnsi="Sylfaen" w:cs="Times New Roman"/>
                <w:b/>
                <w:sz w:val="18"/>
                <w:szCs w:val="18"/>
                <w:lang w:val="ru-RU"/>
              </w:rPr>
            </w:pPr>
            <w:r w:rsidRPr="007726E8">
              <w:rPr>
                <w:rFonts w:ascii="Sylfaen" w:eastAsia="Times New Roman" w:hAnsi="Sylfaen" w:cs="Times New Roman"/>
                <w:b/>
                <w:sz w:val="18"/>
                <w:szCs w:val="18"/>
                <w:lang w:val="ru-RU"/>
              </w:rPr>
              <w:t>104,419.0</w:t>
            </w:r>
          </w:p>
        </w:tc>
        <w:tc>
          <w:tcPr>
            <w:tcW w:w="1440" w:type="dxa"/>
            <w:shd w:val="clear" w:color="auto" w:fill="auto"/>
          </w:tcPr>
          <w:p w:rsidR="000E0FFF" w:rsidRPr="007726E8" w:rsidRDefault="000E0FFF" w:rsidP="00360D10">
            <w:pPr>
              <w:spacing w:after="0" w:line="240" w:lineRule="auto"/>
              <w:jc w:val="center"/>
              <w:rPr>
                <w:rFonts w:ascii="Sylfaen" w:eastAsia="Times New Roman" w:hAnsi="Sylfaen" w:cs="Times New Roman"/>
                <w:b/>
                <w:sz w:val="18"/>
                <w:szCs w:val="18"/>
                <w:lang w:val="ru-RU"/>
              </w:rPr>
            </w:pPr>
            <w:r w:rsidRPr="007726E8">
              <w:rPr>
                <w:rFonts w:ascii="Sylfaen" w:eastAsia="Times New Roman" w:hAnsi="Sylfaen" w:cs="Times New Roman"/>
                <w:b/>
                <w:sz w:val="18"/>
                <w:szCs w:val="18"/>
                <w:lang w:val="ru-RU"/>
              </w:rPr>
              <w:t>113.0</w:t>
            </w:r>
          </w:p>
        </w:tc>
      </w:tr>
    </w:tbl>
    <w:p w:rsidR="000E0FFF" w:rsidRPr="007726E8" w:rsidRDefault="000E0FFF" w:rsidP="000E0FFF">
      <w:pPr>
        <w:spacing w:after="120" w:line="240" w:lineRule="auto"/>
        <w:jc w:val="both"/>
        <w:rPr>
          <w:rFonts w:ascii="Sylfaen" w:hAnsi="Sylfaen"/>
          <w:b/>
          <w:bCs/>
          <w:color w:val="000000"/>
        </w:rPr>
      </w:pPr>
    </w:p>
    <w:p w:rsidR="000E0FFF" w:rsidRPr="007726E8" w:rsidRDefault="000E0FFF" w:rsidP="000E0FFF">
      <w:pPr>
        <w:spacing w:after="120" w:line="240" w:lineRule="auto"/>
        <w:ind w:firstLine="540"/>
        <w:jc w:val="both"/>
        <w:rPr>
          <w:rFonts w:ascii="Sylfaen" w:hAnsi="Sylfaen"/>
          <w:color w:val="000000"/>
          <w:lang w:val="ka-GE"/>
        </w:rPr>
      </w:pPr>
      <w:r w:rsidRPr="007726E8">
        <w:rPr>
          <w:rFonts w:ascii="Sylfaen" w:hAnsi="Sylfaen"/>
          <w:b/>
          <w:bCs/>
          <w:color w:val="000000"/>
          <w:lang w:val="ka-GE"/>
        </w:rPr>
        <w:t xml:space="preserve">არაფინანსური აქტივების </w:t>
      </w:r>
      <w:r w:rsidRPr="007726E8">
        <w:rPr>
          <w:rFonts w:ascii="Sylfaen" w:hAnsi="Sylfaen"/>
          <w:color w:val="000000"/>
          <w:lang w:val="ka-GE"/>
        </w:rPr>
        <w:t> კლებიდან მობილიზებულ იქნა 2</w:t>
      </w:r>
      <w:r w:rsidRPr="007726E8">
        <w:rPr>
          <w:rFonts w:ascii="Sylfaen" w:hAnsi="Sylfaen"/>
          <w:color w:val="000000"/>
        </w:rPr>
        <w:t xml:space="preserve">05.7 </w:t>
      </w:r>
      <w:r w:rsidRPr="007726E8">
        <w:rPr>
          <w:rFonts w:ascii="Sylfaen" w:hAnsi="Sylfaen"/>
          <w:color w:val="000000"/>
          <w:lang w:val="ka-GE"/>
        </w:rPr>
        <w:t>მლნ ლარი, რაც საპროგნოზო მაჩვენებლის (</w:t>
      </w:r>
      <w:r w:rsidRPr="007726E8">
        <w:rPr>
          <w:rFonts w:ascii="Sylfaen" w:hAnsi="Sylfaen"/>
          <w:color w:val="000000"/>
        </w:rPr>
        <w:t>220</w:t>
      </w:r>
      <w:r w:rsidRPr="007726E8">
        <w:rPr>
          <w:rFonts w:ascii="Sylfaen" w:hAnsi="Sylfaen"/>
          <w:color w:val="000000"/>
          <w:lang w:val="ka-GE"/>
        </w:rPr>
        <w:t xml:space="preserve">.0 მლნ ლარი) </w:t>
      </w:r>
      <w:r w:rsidRPr="007726E8">
        <w:rPr>
          <w:rFonts w:ascii="Sylfaen" w:hAnsi="Sylfaen"/>
          <w:color w:val="000000"/>
        </w:rPr>
        <w:t>93</w:t>
      </w:r>
      <w:r w:rsidRPr="007726E8">
        <w:rPr>
          <w:rFonts w:ascii="Sylfaen" w:hAnsi="Sylfaen"/>
          <w:color w:val="000000"/>
          <w:lang w:val="ka-GE"/>
        </w:rPr>
        <w:t>.</w:t>
      </w:r>
      <w:r w:rsidRPr="007726E8">
        <w:rPr>
          <w:rFonts w:ascii="Sylfaen" w:hAnsi="Sylfaen"/>
          <w:color w:val="000000"/>
        </w:rPr>
        <w:t>5</w:t>
      </w:r>
      <w:r w:rsidRPr="007726E8">
        <w:rPr>
          <w:rFonts w:ascii="Sylfaen" w:hAnsi="Sylfaen"/>
          <w:color w:val="000000"/>
          <w:lang w:val="ka-GE"/>
        </w:rPr>
        <w:t>%-ია.</w:t>
      </w:r>
    </w:p>
    <w:p w:rsidR="000E0FFF" w:rsidRPr="007726E8" w:rsidRDefault="000E0FFF" w:rsidP="000E0FFF">
      <w:pPr>
        <w:spacing w:after="120" w:line="240" w:lineRule="auto"/>
        <w:ind w:firstLine="540"/>
        <w:jc w:val="both"/>
        <w:rPr>
          <w:rFonts w:ascii="Sylfaen" w:hAnsi="Sylfaen"/>
          <w:lang w:val="ka-GE"/>
        </w:rPr>
      </w:pPr>
      <w:r w:rsidRPr="007726E8">
        <w:rPr>
          <w:rFonts w:ascii="Sylfaen" w:hAnsi="Sylfaen"/>
          <w:b/>
          <w:bCs/>
          <w:color w:val="000000"/>
          <w:lang w:val="ka-GE"/>
        </w:rPr>
        <w:t>ფინანსური აქტივების</w:t>
      </w:r>
      <w:r w:rsidRPr="007726E8">
        <w:rPr>
          <w:rFonts w:ascii="Sylfaen" w:hAnsi="Sylfaen"/>
          <w:color w:val="000000"/>
          <w:lang w:val="ka-GE"/>
        </w:rPr>
        <w:t xml:space="preserve"> კლებიდან მობილიზებულ იქნა 10</w:t>
      </w:r>
      <w:r w:rsidRPr="007726E8">
        <w:rPr>
          <w:rFonts w:ascii="Sylfaen" w:hAnsi="Sylfaen"/>
          <w:color w:val="000000"/>
        </w:rPr>
        <w:t>4</w:t>
      </w:r>
      <w:r w:rsidRPr="007726E8">
        <w:rPr>
          <w:rFonts w:ascii="Sylfaen" w:hAnsi="Sylfaen"/>
          <w:color w:val="000000"/>
          <w:lang w:val="ka-GE"/>
        </w:rPr>
        <w:t>.</w:t>
      </w:r>
      <w:r w:rsidRPr="007726E8">
        <w:rPr>
          <w:rFonts w:ascii="Sylfaen" w:hAnsi="Sylfaen"/>
          <w:color w:val="000000"/>
        </w:rPr>
        <w:t>0</w:t>
      </w:r>
      <w:r w:rsidRPr="007726E8">
        <w:rPr>
          <w:rFonts w:ascii="Sylfaen" w:hAnsi="Sylfaen"/>
          <w:color w:val="000000"/>
          <w:lang w:val="ka-GE"/>
        </w:rPr>
        <w:t xml:space="preserve"> მლნ ლარი, რაც საპროგნოზო </w:t>
      </w:r>
      <w:r w:rsidRPr="007726E8">
        <w:rPr>
          <w:rFonts w:ascii="Sylfaen" w:hAnsi="Sylfaen"/>
          <w:lang w:val="ka-GE"/>
        </w:rPr>
        <w:t>მაჩვენებელის (</w:t>
      </w:r>
      <w:r w:rsidRPr="007726E8">
        <w:rPr>
          <w:rFonts w:ascii="Sylfaen" w:hAnsi="Sylfaen"/>
        </w:rPr>
        <w:t>100</w:t>
      </w:r>
      <w:r w:rsidRPr="007726E8">
        <w:rPr>
          <w:rFonts w:ascii="Sylfaen" w:hAnsi="Sylfaen"/>
          <w:lang w:val="ka-GE"/>
        </w:rPr>
        <w:t>.0 მლნ ლარი) 1</w:t>
      </w:r>
      <w:r w:rsidRPr="007726E8">
        <w:rPr>
          <w:rFonts w:ascii="Sylfaen" w:hAnsi="Sylfaen"/>
        </w:rPr>
        <w:t>04</w:t>
      </w:r>
      <w:r w:rsidRPr="007726E8">
        <w:rPr>
          <w:rFonts w:ascii="Sylfaen" w:hAnsi="Sylfaen"/>
          <w:lang w:val="ka-GE"/>
        </w:rPr>
        <w:t>.</w:t>
      </w:r>
      <w:r w:rsidRPr="007726E8">
        <w:rPr>
          <w:rFonts w:ascii="Sylfaen" w:hAnsi="Sylfaen"/>
        </w:rPr>
        <w:t>0</w:t>
      </w:r>
      <w:r w:rsidRPr="007726E8">
        <w:rPr>
          <w:rFonts w:ascii="Sylfaen" w:hAnsi="Sylfaen"/>
          <w:lang w:val="ka-GE"/>
        </w:rPr>
        <w:t>%-ია.</w:t>
      </w:r>
    </w:p>
    <w:p w:rsidR="000E0FFF" w:rsidRPr="007726E8" w:rsidRDefault="000E0FFF" w:rsidP="000E0FFF">
      <w:pPr>
        <w:spacing w:after="120" w:line="240" w:lineRule="auto"/>
        <w:ind w:firstLine="540"/>
        <w:jc w:val="both"/>
        <w:rPr>
          <w:rFonts w:ascii="Sylfaen" w:hAnsi="Sylfaen"/>
          <w:lang w:val="ka-GE"/>
        </w:rPr>
      </w:pPr>
      <w:r w:rsidRPr="007726E8">
        <w:rPr>
          <w:rFonts w:ascii="Sylfaen" w:hAnsi="Sylfaen"/>
          <w:b/>
          <w:bCs/>
          <w:lang w:val="ka-GE"/>
        </w:rPr>
        <w:t xml:space="preserve">ვალდებულებების ზრდის  </w:t>
      </w:r>
      <w:r w:rsidRPr="007726E8">
        <w:rPr>
          <w:rFonts w:ascii="Sylfaen" w:hAnsi="Sylfaen"/>
          <w:lang w:val="ka-GE"/>
        </w:rPr>
        <w:t>ხარჯზე 201</w:t>
      </w:r>
      <w:r w:rsidRPr="007726E8">
        <w:rPr>
          <w:rFonts w:ascii="Sylfaen" w:hAnsi="Sylfaen"/>
        </w:rPr>
        <w:t>8</w:t>
      </w:r>
      <w:r w:rsidRPr="007726E8">
        <w:rPr>
          <w:rFonts w:ascii="Sylfaen" w:hAnsi="Sylfaen"/>
          <w:lang w:val="ka-GE"/>
        </w:rPr>
        <w:t xml:space="preserve"> წელს მობილიზებულ იქნა 1 </w:t>
      </w:r>
      <w:r w:rsidRPr="007726E8">
        <w:rPr>
          <w:rFonts w:ascii="Sylfaen" w:hAnsi="Sylfaen"/>
        </w:rPr>
        <w:t>878</w:t>
      </w:r>
      <w:r w:rsidRPr="007726E8">
        <w:rPr>
          <w:rFonts w:ascii="Sylfaen" w:hAnsi="Sylfaen"/>
          <w:lang w:val="ka-GE"/>
        </w:rPr>
        <w:t>.4</w:t>
      </w:r>
      <w:r w:rsidRPr="007726E8">
        <w:rPr>
          <w:rFonts w:ascii="Sylfaen" w:hAnsi="Sylfaen"/>
        </w:rPr>
        <w:t xml:space="preserve"> </w:t>
      </w:r>
      <w:r w:rsidRPr="007726E8">
        <w:rPr>
          <w:rFonts w:ascii="Sylfaen" w:hAnsi="Sylfaen"/>
          <w:lang w:val="ka-GE"/>
        </w:rPr>
        <w:t>მლნ ლარი, რაც მთლიანი შიდა პროდუქტის 4.</w:t>
      </w:r>
      <w:r w:rsidRPr="007726E8">
        <w:rPr>
          <w:rFonts w:ascii="Sylfaen" w:hAnsi="Sylfaen"/>
        </w:rPr>
        <w:t>6</w:t>
      </w:r>
      <w:r w:rsidRPr="007726E8">
        <w:rPr>
          <w:rFonts w:ascii="Sylfaen" w:hAnsi="Sylfaen"/>
          <w:lang w:val="ka-GE"/>
        </w:rPr>
        <w:t xml:space="preserve">%-ს შეადგენს. </w:t>
      </w:r>
    </w:p>
    <w:p w:rsidR="000E0FFF" w:rsidRPr="00601C39" w:rsidRDefault="000E0FFF" w:rsidP="000E0FFF">
      <w:pPr>
        <w:rPr>
          <w:highlight w:val="yellow"/>
        </w:rPr>
      </w:pPr>
    </w:p>
    <w:p w:rsidR="000E0FFF" w:rsidRPr="000E0FFF" w:rsidRDefault="000E0FFF" w:rsidP="000E0FFF">
      <w:pPr>
        <w:spacing w:after="120"/>
        <w:jc w:val="both"/>
        <w:rPr>
          <w:rFonts w:ascii="Sylfaen" w:hAnsi="Sylfaen"/>
          <w:color w:val="000000"/>
          <w:lang w:val="fr-FR"/>
        </w:rPr>
      </w:pPr>
      <w:r w:rsidRPr="000E0FFF">
        <w:rPr>
          <w:rFonts w:ascii="Sylfaen" w:hAnsi="Sylfaen"/>
          <w:color w:val="000000"/>
          <w:lang w:val="ka-GE"/>
        </w:rPr>
        <w:t>201</w:t>
      </w:r>
      <w:r w:rsidRPr="000E0FFF">
        <w:rPr>
          <w:rFonts w:ascii="Sylfaen" w:hAnsi="Sylfaen"/>
          <w:color w:val="000000"/>
        </w:rPr>
        <w:t>8</w:t>
      </w:r>
      <w:r w:rsidRPr="000E0FFF">
        <w:rPr>
          <w:rFonts w:ascii="Sylfaen" w:hAnsi="Sylfaen"/>
          <w:color w:val="000000"/>
          <w:lang w:val="ka-GE"/>
        </w:rPr>
        <w:t xml:space="preserve"> წელს სახელმწიფო ბიუჯეტით გამოყოფილი ასიგნებები სხვადასხვა სფეროების მიხედვით შემდეგნაირად გადანაწილდა</w:t>
      </w:r>
      <w:r w:rsidRPr="000E0FFF">
        <w:rPr>
          <w:rFonts w:ascii="Sylfaen" w:hAnsi="Sylfaen"/>
          <w:color w:val="000000"/>
          <w:lang w:val="fr-FR"/>
        </w:rPr>
        <w:t>:</w:t>
      </w:r>
    </w:p>
    <w:p w:rsidR="000E0FFF" w:rsidRPr="000E0FFF" w:rsidRDefault="000E0FFF" w:rsidP="000E0FFF">
      <w:pPr>
        <w:pStyle w:val="ListParagraph"/>
        <w:numPr>
          <w:ilvl w:val="0"/>
          <w:numId w:val="9"/>
        </w:numPr>
        <w:spacing w:after="200" w:line="276" w:lineRule="auto"/>
        <w:ind w:left="720"/>
        <w:jc w:val="both"/>
        <w:rPr>
          <w:rFonts w:ascii="Sylfaen" w:hAnsi="Sylfaen"/>
          <w:b/>
          <w:bCs/>
          <w:sz w:val="24"/>
          <w:szCs w:val="24"/>
        </w:rPr>
      </w:pPr>
      <w:r w:rsidRPr="000E0FFF">
        <w:rPr>
          <w:rFonts w:ascii="Sylfaen" w:hAnsi="Sylfaen"/>
          <w:b/>
          <w:bCs/>
          <w:i/>
          <w:iCs/>
          <w:color w:val="000000"/>
          <w:lang w:val="ka-GE"/>
        </w:rPr>
        <w:t>სოციალური სფერო</w:t>
      </w:r>
      <w:r w:rsidRPr="000E0FFF">
        <w:rPr>
          <w:rFonts w:ascii="Sylfaen" w:hAnsi="Sylfaen"/>
          <w:i/>
          <w:iCs/>
          <w:color w:val="000000"/>
          <w:lang w:val="ka-GE"/>
        </w:rPr>
        <w:t xml:space="preserve"> - </w:t>
      </w:r>
      <w:r w:rsidRPr="000E0FFF">
        <w:rPr>
          <w:rFonts w:ascii="Sylfaen" w:hAnsi="Sylfaen"/>
          <w:b/>
          <w:bCs/>
          <w:i/>
          <w:iCs/>
          <w:color w:val="000000"/>
          <w:lang w:val="ka-GE"/>
        </w:rPr>
        <w:t xml:space="preserve">2 </w:t>
      </w:r>
      <w:r w:rsidRPr="000E0FFF">
        <w:rPr>
          <w:rFonts w:ascii="Sylfaen" w:hAnsi="Sylfaen"/>
          <w:b/>
          <w:bCs/>
          <w:i/>
          <w:iCs/>
          <w:color w:val="000000"/>
        </w:rPr>
        <w:t>699.0</w:t>
      </w:r>
      <w:r w:rsidRPr="000E0FFF">
        <w:rPr>
          <w:rFonts w:ascii="Sylfaen" w:hAnsi="Sylfaen"/>
          <w:b/>
          <w:bCs/>
          <w:i/>
          <w:iCs/>
          <w:color w:val="000000"/>
          <w:lang w:val="ka-GE"/>
        </w:rPr>
        <w:t xml:space="preserve"> მლნ ლარი;</w:t>
      </w:r>
      <w:r w:rsidRPr="000E0FFF">
        <w:rPr>
          <w:rFonts w:ascii="Sylfaen" w:hAnsi="Sylfaen"/>
          <w:i/>
          <w:iCs/>
          <w:color w:val="000000"/>
          <w:lang w:val="ka-GE"/>
        </w:rPr>
        <w:t xml:space="preserve"> </w:t>
      </w:r>
      <w:r w:rsidRPr="000E0FFF">
        <w:rPr>
          <w:rFonts w:ascii="Sylfaen" w:hAnsi="Sylfaen"/>
          <w:i/>
          <w:iCs/>
          <w:color w:val="000000"/>
        </w:rPr>
        <w:t xml:space="preserve"> </w:t>
      </w:r>
    </w:p>
    <w:p w:rsidR="000E0FFF" w:rsidRPr="000E0FFF" w:rsidRDefault="000E0FFF" w:rsidP="000E0FFF">
      <w:pPr>
        <w:pStyle w:val="ListParagraph"/>
        <w:numPr>
          <w:ilvl w:val="0"/>
          <w:numId w:val="9"/>
        </w:numPr>
        <w:spacing w:after="200" w:line="276" w:lineRule="auto"/>
        <w:ind w:left="720"/>
        <w:jc w:val="both"/>
        <w:rPr>
          <w:rFonts w:ascii="Sylfaen" w:hAnsi="Sylfaen"/>
          <w:b/>
          <w:bCs/>
          <w:i/>
          <w:iCs/>
          <w:color w:val="000000"/>
          <w:lang w:val="ka-GE"/>
        </w:rPr>
      </w:pPr>
      <w:r w:rsidRPr="000E0FFF">
        <w:rPr>
          <w:rFonts w:ascii="Sylfaen" w:hAnsi="Sylfaen"/>
          <w:b/>
          <w:bCs/>
          <w:i/>
          <w:iCs/>
          <w:color w:val="000000"/>
          <w:lang w:val="ka-GE"/>
        </w:rPr>
        <w:t xml:space="preserve">განათლება - 1 </w:t>
      </w:r>
      <w:r w:rsidR="002E3F4F">
        <w:rPr>
          <w:rFonts w:ascii="Sylfaen" w:hAnsi="Sylfaen"/>
          <w:b/>
          <w:bCs/>
          <w:i/>
          <w:iCs/>
          <w:color w:val="000000"/>
        </w:rPr>
        <w:t xml:space="preserve">255.9 </w:t>
      </w:r>
      <w:r w:rsidRPr="000E0FFF">
        <w:rPr>
          <w:rFonts w:ascii="Sylfaen" w:hAnsi="Sylfaen"/>
          <w:b/>
          <w:bCs/>
          <w:i/>
          <w:iCs/>
          <w:color w:val="000000"/>
          <w:lang w:val="ka-GE"/>
        </w:rPr>
        <w:t>მლნ ლარი;</w:t>
      </w:r>
      <w:r w:rsidRPr="000E0FFF">
        <w:rPr>
          <w:rFonts w:ascii="Sylfaen" w:hAnsi="Sylfaen"/>
          <w:b/>
          <w:bCs/>
          <w:i/>
          <w:iCs/>
          <w:color w:val="000000"/>
        </w:rPr>
        <w:t xml:space="preserve">  </w:t>
      </w:r>
    </w:p>
    <w:p w:rsidR="000E0FFF" w:rsidRPr="000E0FFF" w:rsidRDefault="000E0FFF" w:rsidP="000E0FFF">
      <w:pPr>
        <w:pStyle w:val="ListParagraph"/>
        <w:numPr>
          <w:ilvl w:val="0"/>
          <w:numId w:val="9"/>
        </w:numPr>
        <w:spacing w:after="200" w:line="276" w:lineRule="auto"/>
        <w:ind w:left="720"/>
        <w:jc w:val="both"/>
        <w:rPr>
          <w:rFonts w:ascii="Sylfaen" w:hAnsi="Sylfaen"/>
          <w:b/>
          <w:bCs/>
          <w:i/>
          <w:iCs/>
          <w:color w:val="000000"/>
          <w:lang w:val="ka-GE"/>
        </w:rPr>
      </w:pPr>
      <w:r w:rsidRPr="000E0FFF">
        <w:rPr>
          <w:rFonts w:ascii="Sylfaen" w:hAnsi="Sylfaen"/>
          <w:b/>
          <w:bCs/>
          <w:i/>
          <w:iCs/>
          <w:color w:val="000000"/>
          <w:lang w:val="ka-GE"/>
        </w:rPr>
        <w:t xml:space="preserve">ჯანმრთელობის დაცვა - </w:t>
      </w:r>
      <w:r w:rsidRPr="000E0FFF">
        <w:rPr>
          <w:rFonts w:ascii="Sylfaen" w:hAnsi="Sylfaen"/>
          <w:b/>
          <w:bCs/>
          <w:i/>
          <w:iCs/>
          <w:color w:val="000000"/>
        </w:rPr>
        <w:t>1 141.6</w:t>
      </w:r>
      <w:r w:rsidRPr="000E0FFF">
        <w:rPr>
          <w:rFonts w:ascii="Sylfaen" w:hAnsi="Sylfaen"/>
          <w:b/>
          <w:bCs/>
          <w:i/>
          <w:iCs/>
          <w:color w:val="000000"/>
          <w:lang w:val="ka-GE"/>
        </w:rPr>
        <w:t xml:space="preserve"> მლნ ლარი;</w:t>
      </w:r>
      <w:r w:rsidRPr="000E0FFF">
        <w:rPr>
          <w:rFonts w:ascii="Sylfaen" w:hAnsi="Sylfaen"/>
          <w:b/>
          <w:bCs/>
          <w:i/>
          <w:iCs/>
          <w:color w:val="000000"/>
        </w:rPr>
        <w:t xml:space="preserve"> </w:t>
      </w:r>
    </w:p>
    <w:p w:rsidR="000E0FFF" w:rsidRPr="000E0FFF" w:rsidRDefault="000E0FFF" w:rsidP="000E0FFF">
      <w:pPr>
        <w:pStyle w:val="ListParagraph"/>
        <w:numPr>
          <w:ilvl w:val="0"/>
          <w:numId w:val="9"/>
        </w:numPr>
        <w:spacing w:after="200" w:line="276" w:lineRule="auto"/>
        <w:ind w:left="720"/>
        <w:jc w:val="both"/>
        <w:rPr>
          <w:rFonts w:ascii="Sylfaen" w:hAnsi="Sylfaen"/>
          <w:b/>
          <w:bCs/>
          <w:i/>
          <w:iCs/>
          <w:color w:val="000000"/>
          <w:lang w:val="ka-GE"/>
        </w:rPr>
      </w:pPr>
      <w:r w:rsidRPr="000E0FFF">
        <w:rPr>
          <w:rFonts w:ascii="Sylfaen" w:hAnsi="Sylfaen"/>
          <w:b/>
          <w:bCs/>
          <w:i/>
          <w:iCs/>
          <w:color w:val="000000"/>
          <w:lang w:val="ka-GE"/>
        </w:rPr>
        <w:t xml:space="preserve">ტრანსპორტი - </w:t>
      </w:r>
      <w:r w:rsidRPr="000E0FFF">
        <w:rPr>
          <w:rFonts w:ascii="Sylfaen" w:hAnsi="Sylfaen"/>
          <w:b/>
          <w:bCs/>
          <w:i/>
          <w:iCs/>
          <w:color w:val="000000"/>
        </w:rPr>
        <w:t>1 242.1</w:t>
      </w:r>
      <w:r w:rsidRPr="000E0FFF">
        <w:rPr>
          <w:rFonts w:ascii="Sylfaen" w:hAnsi="Sylfaen"/>
          <w:b/>
          <w:bCs/>
          <w:i/>
          <w:iCs/>
          <w:color w:val="000000"/>
          <w:lang w:val="ka-GE"/>
        </w:rPr>
        <w:t xml:space="preserve"> მლნ ლარი;</w:t>
      </w:r>
    </w:p>
    <w:p w:rsidR="000E0FFF" w:rsidRPr="000E0FFF" w:rsidRDefault="000E0FFF" w:rsidP="000E0FFF">
      <w:pPr>
        <w:pStyle w:val="ListParagraph"/>
        <w:numPr>
          <w:ilvl w:val="0"/>
          <w:numId w:val="9"/>
        </w:numPr>
        <w:spacing w:after="200" w:line="276" w:lineRule="auto"/>
        <w:ind w:left="720"/>
        <w:jc w:val="both"/>
        <w:rPr>
          <w:rFonts w:ascii="Sylfaen" w:hAnsi="Sylfaen"/>
          <w:b/>
          <w:bCs/>
          <w:i/>
          <w:iCs/>
          <w:color w:val="000000"/>
          <w:lang w:val="ka-GE"/>
        </w:rPr>
      </w:pPr>
      <w:r w:rsidRPr="000E0FFF">
        <w:rPr>
          <w:rFonts w:ascii="Sylfaen" w:hAnsi="Sylfaen"/>
          <w:b/>
          <w:bCs/>
          <w:i/>
          <w:iCs/>
          <w:color w:val="000000"/>
          <w:lang w:val="ka-GE"/>
        </w:rPr>
        <w:t>სოფლის მეურნეობა - 198.2 მლნ ლარი;</w:t>
      </w:r>
    </w:p>
    <w:p w:rsidR="000E0FFF" w:rsidRPr="000E0FFF" w:rsidRDefault="000E0FFF" w:rsidP="000E0FFF">
      <w:pPr>
        <w:pStyle w:val="ListParagraph"/>
        <w:numPr>
          <w:ilvl w:val="0"/>
          <w:numId w:val="9"/>
        </w:numPr>
        <w:spacing w:after="200" w:line="276" w:lineRule="auto"/>
        <w:ind w:left="720"/>
        <w:jc w:val="both"/>
        <w:rPr>
          <w:rFonts w:ascii="Sylfaen" w:hAnsi="Sylfaen"/>
          <w:b/>
          <w:bCs/>
          <w:i/>
          <w:iCs/>
          <w:color w:val="000000"/>
          <w:lang w:val="ka-GE"/>
        </w:rPr>
      </w:pPr>
      <w:r w:rsidRPr="000E0FFF">
        <w:rPr>
          <w:rFonts w:ascii="Sylfaen" w:hAnsi="Sylfaen"/>
          <w:b/>
          <w:bCs/>
          <w:i/>
          <w:iCs/>
          <w:color w:val="000000"/>
          <w:lang w:val="ka-GE"/>
        </w:rPr>
        <w:t xml:space="preserve">ენერგეტიკა - </w:t>
      </w:r>
      <w:r w:rsidRPr="000E0FFF">
        <w:rPr>
          <w:rFonts w:ascii="Sylfaen" w:hAnsi="Sylfaen"/>
          <w:b/>
          <w:bCs/>
          <w:i/>
          <w:iCs/>
          <w:color w:val="000000"/>
        </w:rPr>
        <w:t xml:space="preserve">13.3 </w:t>
      </w:r>
      <w:r w:rsidRPr="000E0FFF">
        <w:rPr>
          <w:rFonts w:ascii="Sylfaen" w:hAnsi="Sylfaen"/>
          <w:b/>
          <w:bCs/>
          <w:i/>
          <w:iCs/>
          <w:color w:val="000000"/>
          <w:lang w:val="ka-GE"/>
        </w:rPr>
        <w:t>მლნ ლარი;</w:t>
      </w:r>
      <w:r w:rsidRPr="000E0FFF">
        <w:rPr>
          <w:rFonts w:ascii="Sylfaen" w:hAnsi="Sylfaen"/>
          <w:b/>
          <w:bCs/>
          <w:i/>
          <w:iCs/>
          <w:color w:val="000000"/>
        </w:rPr>
        <w:t xml:space="preserve"> </w:t>
      </w:r>
    </w:p>
    <w:p w:rsidR="000E0FFF" w:rsidRPr="000E0FFF" w:rsidRDefault="000E0FFF" w:rsidP="000E0FFF">
      <w:pPr>
        <w:pStyle w:val="ListParagraph"/>
        <w:numPr>
          <w:ilvl w:val="0"/>
          <w:numId w:val="9"/>
        </w:numPr>
        <w:spacing w:after="200" w:line="276" w:lineRule="auto"/>
        <w:ind w:left="720"/>
        <w:jc w:val="both"/>
        <w:rPr>
          <w:rFonts w:ascii="Sylfaen" w:hAnsi="Sylfaen"/>
          <w:b/>
          <w:bCs/>
          <w:i/>
          <w:iCs/>
          <w:color w:val="000000"/>
          <w:lang w:val="ka-GE"/>
        </w:rPr>
      </w:pPr>
      <w:r w:rsidRPr="000E0FFF">
        <w:rPr>
          <w:rFonts w:ascii="Sylfaen" w:hAnsi="Sylfaen"/>
          <w:b/>
          <w:bCs/>
          <w:i/>
          <w:iCs/>
          <w:color w:val="000000"/>
          <w:lang w:val="ka-GE"/>
        </w:rPr>
        <w:t xml:space="preserve">დასვენება, კულტურა, სპორტი, რელიგია - </w:t>
      </w:r>
      <w:r w:rsidRPr="000E0FFF">
        <w:rPr>
          <w:rFonts w:ascii="Sylfaen" w:hAnsi="Sylfaen"/>
          <w:b/>
          <w:bCs/>
          <w:i/>
          <w:iCs/>
          <w:color w:val="000000"/>
        </w:rPr>
        <w:t>350.3</w:t>
      </w:r>
      <w:r w:rsidRPr="000E0FFF">
        <w:rPr>
          <w:rFonts w:ascii="Sylfaen" w:hAnsi="Sylfaen"/>
          <w:b/>
          <w:bCs/>
          <w:i/>
          <w:iCs/>
          <w:color w:val="000000"/>
          <w:lang w:val="ka-GE"/>
        </w:rPr>
        <w:t>  მლნ ლარი;</w:t>
      </w:r>
      <w:r w:rsidRPr="000E0FFF">
        <w:rPr>
          <w:rFonts w:ascii="Sylfaen" w:hAnsi="Sylfaen"/>
          <w:b/>
          <w:bCs/>
          <w:i/>
          <w:iCs/>
          <w:color w:val="000000"/>
        </w:rPr>
        <w:t xml:space="preserve"> </w:t>
      </w:r>
    </w:p>
    <w:p w:rsidR="000E0FFF" w:rsidRPr="000E0FFF" w:rsidRDefault="000E0FFF" w:rsidP="000E0FFF">
      <w:pPr>
        <w:pStyle w:val="ListParagraph"/>
        <w:numPr>
          <w:ilvl w:val="0"/>
          <w:numId w:val="9"/>
        </w:numPr>
        <w:spacing w:after="200" w:line="276" w:lineRule="auto"/>
        <w:ind w:left="720"/>
        <w:jc w:val="both"/>
        <w:rPr>
          <w:rFonts w:ascii="Sylfaen" w:hAnsi="Sylfaen"/>
          <w:b/>
          <w:bCs/>
          <w:i/>
          <w:iCs/>
          <w:color w:val="000000"/>
          <w:lang w:val="ka-GE"/>
        </w:rPr>
      </w:pPr>
      <w:r w:rsidRPr="000E0FFF">
        <w:rPr>
          <w:rFonts w:ascii="Sylfaen" w:hAnsi="Sylfaen"/>
          <w:b/>
          <w:bCs/>
          <w:i/>
          <w:iCs/>
          <w:color w:val="000000"/>
          <w:lang w:val="ka-GE"/>
        </w:rPr>
        <w:t xml:space="preserve">თავდაცვა, საზოგადოებრივი წესრიგი და უსაფრთხოება - 1 </w:t>
      </w:r>
      <w:r w:rsidRPr="000E0FFF">
        <w:rPr>
          <w:rFonts w:ascii="Sylfaen" w:hAnsi="Sylfaen"/>
          <w:b/>
          <w:bCs/>
          <w:i/>
          <w:iCs/>
          <w:color w:val="000000"/>
        </w:rPr>
        <w:t>897.8</w:t>
      </w:r>
      <w:r w:rsidRPr="000E0FFF">
        <w:rPr>
          <w:rFonts w:ascii="Sylfaen" w:hAnsi="Sylfaen"/>
          <w:b/>
          <w:bCs/>
          <w:i/>
          <w:iCs/>
          <w:color w:val="000000"/>
          <w:lang w:val="ka-GE"/>
        </w:rPr>
        <w:t xml:space="preserve"> მლნ ლარი.</w:t>
      </w:r>
      <w:r w:rsidRPr="000E0FFF">
        <w:rPr>
          <w:rFonts w:ascii="Sylfaen" w:hAnsi="Sylfaen"/>
          <w:b/>
          <w:bCs/>
          <w:i/>
          <w:iCs/>
          <w:color w:val="000000"/>
        </w:rPr>
        <w:t xml:space="preserve"> </w:t>
      </w:r>
    </w:p>
    <w:p w:rsidR="000E0FFF" w:rsidRPr="000E0FFF"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0E0FFF">
        <w:rPr>
          <w:rFonts w:ascii="Sylfaen" w:eastAsiaTheme="minorHAnsi" w:hAnsi="Sylfaen" w:cstheme="minorBidi"/>
          <w:color w:val="000000"/>
          <w:sz w:val="22"/>
          <w:szCs w:val="22"/>
          <w:lang w:val="ka-GE" w:eastAsia="en-US"/>
        </w:rPr>
        <w:lastRenderedPageBreak/>
        <w:t xml:space="preserve">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სულ საანგარიშო პერიოდში  მოსახლეობის საპენსიო უზრუნველყოფის მიზნით გადარიცხულ იქნა 1 716.7 მლნ ლარი. </w:t>
      </w:r>
    </w:p>
    <w:p w:rsidR="000E0FFF" w:rsidRPr="000E0FFF"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0E0FFF">
        <w:rPr>
          <w:rFonts w:ascii="Sylfaen" w:eastAsiaTheme="minorHAnsi" w:hAnsi="Sylfaen" w:cstheme="minorBidi"/>
          <w:color w:val="000000"/>
          <w:sz w:val="22"/>
          <w:szCs w:val="22"/>
          <w:lang w:val="ka-GE" w:eastAsia="en-US"/>
        </w:rPr>
        <w:t>მოსახლეობის მიზნობრივი ჯგუფების სოციალური დახმარებების პროგრამის ფარგლებში ქვეყნის მასშტაბით განხორციელდა სოციალურად დაუცველი ოჯახების მონაცემთა ერთიან ბაზაში რეგისტრირებული, სიღარიბის ზღვარს ქვემოთ მყოფი  ოჯახებისთვის სოციალური დახმარებისა და ბავშვთა ინსტიტუციური დაწესებულებებიდან ბიოლოგიურ ოჯახებში დაბრუნებასთან დაკავშირებული რეინტეგრაციის შემწეობის გაცემა. ასევე, სოციალური პაკეტის დაფინანსება შშმ პირებისთვის, შშმ ბავშვებისთვის, მარჩენალდაკარგულებისთვის და სხვა მოწყვლადი კატეგორიებისათვის, ლტოლვილთა და დევნილთა შემწეობებით უზრუნველყოფა და შრომითი მოვალეობის შესრულებისას დასაქმებულის ჯანმრთელობის ვნების შედეგად მიყენებული ზიანის ანაზღაურება, ორსულობის, მშობიარობისა და ბავშვის მოვლის, ასევე, ახალშობილის შვილად აყვანის გამო დახმარების, საყოფაცხოვრებო სუბსიდიის, დემოგრაფიული მდგომარეობის გაუმჯობესების ხელშეწყობის მიზნობრივი სახელმწიფო პროგრამის ფარგლებში, მესამე და ყოველ მომდევნო ცოცხლადშობილი შვილის დაბადების გამო, ასევე, 2016 წლის 1 იანვრიდან დაბადებული ბენეფიციარებისათვის (პირველი, მეორე, მესამე და ყოველი მომდევნო შვილი), რომელთა ერთ-ერთ მშობელს აქვს მაღალმთიან დასახლებაში მუდმივი ცხოვრების პირის სტატუსი ფულადი დახმარების გაცემა. მოსახლეობის მიზნობრივი ჯგუფების სოციალური დახმარებების გასაცემად საანგარიშო პერიოდში სახელმწიფო ბიუჯეტიდან  მიიმართა სულ 641.3 მლნ ლარი;</w:t>
      </w:r>
    </w:p>
    <w:p w:rsidR="000E0FFF" w:rsidRPr="000E0FFF"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0E0FFF">
        <w:rPr>
          <w:rFonts w:ascii="Sylfaen" w:eastAsiaTheme="minorHAnsi" w:hAnsi="Sylfaen" w:cstheme="minorBidi"/>
          <w:color w:val="000000"/>
          <w:sz w:val="22"/>
          <w:szCs w:val="22"/>
          <w:lang w:val="ka-GE" w:eastAsia="en-US"/>
        </w:rPr>
        <w:t>„მაღალმთიანი რეგიონების განვითარების შესახებ“ საქართველოს კანონის შესაბამისად მაღალმთიან დასახლებაში მუდმივად მცხოვრები პენსიონერები იღებენ დანამატს პენსიის 20%-ის ოდენობით, ასევე სოციალური პაკეტის მიმღებები - დანამატს სოციალური პაკეტის 20%-ის ოდენობით. უზრუნველყოფილია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 ანაზღაურებულია მაღალმთიან დასახლებებში არსებული აბონენტების მიერ მოხმარებული ელექტროენერგიის საფასურის 50%. სულ ამ მიზნით საანგარიშო პერიოდში მიმართულ იქნა 46.4 მლნ ლარი;</w:t>
      </w:r>
    </w:p>
    <w:p w:rsidR="000E0FFF" w:rsidRPr="000E0FFF"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0E0FFF">
        <w:rPr>
          <w:rFonts w:ascii="Sylfaen" w:eastAsiaTheme="minorHAnsi" w:hAnsi="Sylfaen" w:cstheme="minorBidi"/>
          <w:color w:val="000000"/>
          <w:sz w:val="22"/>
          <w:szCs w:val="22"/>
          <w:lang w:val="ka-GE" w:eastAsia="en-US"/>
        </w:rPr>
        <w:t>„მოსახლეობის საყოველთაო ჯანმრთელობის დაცვის პროგრამის“ ფარგლებში უწყვეტად ხორციელდება მოსახლეობის, როგორც ამბულატორიული (გადაუდებელი და გეგმური), ასევე სტაციონარული (გადაუდებელი სამედიცინო მომსახურება; გეგმური ქირურგია, მ.შ.  კარდიოქირურგიისა და ონკოლოგიური დაავადებების ქირურგია; ონკოლოგიური დაავადებების მკურნალობა - ქიმიო/ჰორმონო და სხივური თერაპია; მშობიარობა/საკეისრო კვეთა) სამედიცინო დახმარება ფინანსური და გეოგრაფიული ხელმისაწვდომობის გაზრდის გზით. სულ ამ მიზნით საანგარიშო პერიოდში მიმართულ იქნა 756.5 მლნ ლარი;</w:t>
      </w:r>
    </w:p>
    <w:p w:rsidR="000E0FFF" w:rsidRPr="000E0FFF"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0E0FFF">
        <w:rPr>
          <w:rFonts w:ascii="Sylfaen" w:eastAsiaTheme="minorHAnsi" w:hAnsi="Sylfaen" w:cstheme="minorBidi"/>
          <w:color w:val="000000"/>
          <w:sz w:val="22"/>
          <w:szCs w:val="22"/>
          <w:lang w:val="ka-GE" w:eastAsia="en-US"/>
        </w:rPr>
        <w:t xml:space="preserve">საქართველოს მთავრობის გადაწყვეტილებით განხორციელდა ქრონიკული დაავადებების სამკურნალო მედიკამენტებით უზრუნველყოფა. ქვეყნის მასშტაბით დაფინანსდა გულ-სისხლძარღვთა ქრონიკული დაავადებების, ფილტვის ქრონიკულ დაავადებათა, დიაბეტის სამკურნალო და ფარისებრი ჯირკვლის დაავადებათა სამკურნალო ფარმაცევტული პროდუქტების შესყიდვა (7.6 მლნ ლარი); </w:t>
      </w:r>
    </w:p>
    <w:p w:rsidR="000E0FFF" w:rsidRPr="000E0FFF"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0E0FFF">
        <w:rPr>
          <w:rFonts w:ascii="Sylfaen" w:eastAsiaTheme="minorHAnsi" w:hAnsi="Sylfaen" w:cstheme="minorBidi"/>
          <w:color w:val="000000"/>
          <w:sz w:val="22"/>
          <w:szCs w:val="22"/>
          <w:lang w:val="ka-GE" w:eastAsia="en-US"/>
        </w:rPr>
        <w:lastRenderedPageBreak/>
        <w:t xml:space="preserve">საქართველოს მთავრობის გადაწყვეტილებით 2018 წლის ივნისში დაიწყო მეორე მსოფლიო ომის მონაწილეთათვის ყოველთვიური სოციალური დახმარების (180 ლარი) გაცემა. </w:t>
      </w:r>
    </w:p>
    <w:p w:rsidR="000E0FFF" w:rsidRPr="000E0FFF"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0E0FFF">
        <w:rPr>
          <w:rFonts w:ascii="Sylfaen" w:eastAsiaTheme="minorHAnsi" w:hAnsi="Sylfaen" w:cstheme="minorBidi"/>
          <w:color w:val="000000"/>
          <w:sz w:val="22"/>
          <w:szCs w:val="22"/>
          <w:lang w:val="ka-GE" w:eastAsia="en-US"/>
        </w:rPr>
        <w:t xml:space="preserve">იძულებით გადაადგილებულ პირთა საცხოვრებელი პირობების გასაუმჯობესებლად საქართველოს სხვადასხვა რეგიონებში (არსებულ უბნებში) შენობების, წყალმომარაგების სისტემის, საკანალიზაციო გამწმენდი ნაგებობის, სანიაღვრე არხების, სასმელი წყლის შიდაკომუნიკაციური ქსელების, გზებისა და შიდა ქუჩების რეაბილიტაციაზე, ახალი საცხოვრებელი უბნის მშენებლობაზე, ასევე საცხოვრებელი სახლებისა და ბინების შეძენა/რეაბილიტაციაზე, ასევე დევნილთა სოციალურ-ეკონომიკური მდგომარეობის გაუმჯობესების, ახალი განსახლების ადგილებზე ინტეგრაციის ხელშეწყობისა და შემოსავლის შექმნის/გაუმჯობესებისათვის  მიმართული იქნა 127.7 მლნ ლარი; </w:t>
      </w:r>
    </w:p>
    <w:p w:rsidR="000E0FFF" w:rsidRPr="000E0FFF"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0E0FFF">
        <w:rPr>
          <w:rFonts w:ascii="Sylfaen" w:eastAsiaTheme="minorHAnsi" w:hAnsi="Sylfaen" w:cstheme="minorBidi"/>
          <w:color w:val="000000"/>
          <w:sz w:val="22"/>
          <w:szCs w:val="22"/>
          <w:lang w:val="ka-GE" w:eastAsia="en-US"/>
        </w:rPr>
        <w:t xml:space="preserve">ქვეყნის მასშტაბით არსებული 2.0 ათასზე მეტი საჯარო და 220 კერძო ზოგადსაგანმანათლებლო სკოლის დასაფინანსებლად მიიმართა  596.1 მლნ ლარი; </w:t>
      </w:r>
    </w:p>
    <w:p w:rsidR="000E0FFF" w:rsidRPr="000E0FFF"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0E0FFF">
        <w:rPr>
          <w:rFonts w:ascii="Sylfaen" w:eastAsiaTheme="minorHAnsi" w:hAnsi="Sylfaen" w:cstheme="minorBidi"/>
          <w:color w:val="000000"/>
          <w:sz w:val="22"/>
          <w:szCs w:val="22"/>
          <w:lang w:val="ka-GE" w:eastAsia="en-US"/>
        </w:rPr>
        <w:t>უზრუნველყოფილი იქნა 1.2 ათასზე მეტი საჯარო სკოლის 70.4 ათასამდე მოსწავლის უფასო ტრანსპორტირება სკოლაში, რომლებიც ცხოვრობენ ისეთ დასახლებულ პუნქტში, სადაც არ ფუნქციონირებს სკოლა და სკოლამდე მისასვლელი მანძილი შორია. ამ მიზნით მიიმართა 22.3 მლნ ლარი.</w:t>
      </w:r>
    </w:p>
    <w:p w:rsidR="000E0FFF" w:rsidRPr="000E0FFF"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0E0FFF">
        <w:rPr>
          <w:rFonts w:ascii="Sylfaen" w:eastAsiaTheme="minorHAnsi" w:hAnsi="Sylfaen" w:cstheme="minorBidi"/>
          <w:color w:val="000000"/>
          <w:sz w:val="22"/>
          <w:szCs w:val="22"/>
          <w:lang w:val="ka-GE" w:eastAsia="en-US"/>
        </w:rPr>
        <w:t>საგანმანათლებლო და სამეცნიერო დაწესებულებათა ინფრასტრუქტურის განვითარებაზე მიიმართა 10</w:t>
      </w:r>
      <w:r w:rsidRPr="000E0FFF">
        <w:rPr>
          <w:rFonts w:ascii="Sylfaen" w:eastAsiaTheme="minorHAnsi" w:hAnsi="Sylfaen" w:cstheme="minorBidi"/>
          <w:color w:val="000000"/>
          <w:sz w:val="22"/>
          <w:szCs w:val="22"/>
          <w:lang w:eastAsia="en-US"/>
        </w:rPr>
        <w:t>1</w:t>
      </w:r>
      <w:r w:rsidRPr="000E0FFF">
        <w:rPr>
          <w:rFonts w:ascii="Sylfaen" w:eastAsiaTheme="minorHAnsi" w:hAnsi="Sylfaen" w:cstheme="minorBidi"/>
          <w:color w:val="000000"/>
          <w:sz w:val="22"/>
          <w:szCs w:val="22"/>
          <w:lang w:val="ka-GE" w:eastAsia="en-US"/>
        </w:rPr>
        <w:t>.</w:t>
      </w:r>
      <w:r w:rsidRPr="000E0FFF">
        <w:rPr>
          <w:rFonts w:ascii="Sylfaen" w:eastAsiaTheme="minorHAnsi" w:hAnsi="Sylfaen" w:cstheme="minorBidi"/>
          <w:color w:val="000000"/>
          <w:sz w:val="22"/>
          <w:szCs w:val="22"/>
          <w:lang w:eastAsia="en-US"/>
        </w:rPr>
        <w:t>3</w:t>
      </w:r>
      <w:r w:rsidRPr="000E0FFF">
        <w:rPr>
          <w:rFonts w:ascii="Sylfaen" w:eastAsiaTheme="minorHAnsi" w:hAnsi="Sylfaen" w:cstheme="minorBidi"/>
          <w:color w:val="000000"/>
          <w:sz w:val="22"/>
          <w:szCs w:val="22"/>
          <w:lang w:val="ka-GE" w:eastAsia="en-US"/>
        </w:rPr>
        <w:t xml:space="preserve"> მლნ ლარი, ხოლო ათასწლეულის გამოწვევა საქართველოს პროექტის ფარგლებში - 57.6 მლნ ლარი.</w:t>
      </w:r>
    </w:p>
    <w:p w:rsidR="000E0FFF" w:rsidRPr="000E0FFF"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0E0FFF">
        <w:rPr>
          <w:rFonts w:ascii="Sylfaen" w:eastAsiaTheme="minorHAnsi" w:hAnsi="Sylfaen" w:cstheme="minorBidi"/>
          <w:color w:val="000000"/>
          <w:sz w:val="22"/>
          <w:szCs w:val="22"/>
          <w:lang w:val="ka-GE" w:eastAsia="en-US"/>
        </w:rPr>
        <w:t>სპორტის 49 სახეობაში დაფინანსდა 322 ადგილობრივი სპორტული შეჯიბრი, 467 სასწავლო - საწვრთნელი შეკრება, მონაწილეობა  იქნა მიღებული 316 საერთაშორისო სპორტულ ასპარეზობაში. ქართველმა სპორტსმენებმა მოიპოვეს  850 მედალი, მათ შორის: 325 ოქრო, 251 ვერცხლი და 274 ბრინჯაო. მიღწეულ შედეგებთან დაკავშირებით ფულადი პრიზების გასაცემად საანგარიშო პერიოდში მიმართულ იქნა 19.5 მლნ ლარი. ამასთან, ქვეყნის მასშტაბით, სპორტის ინფრასტრუქტურის რეაბილიტაციისა და სპორტული ინფრასტრუქტურის განახლებაზე მიმართულ იქნა 10.8 მლნ  ლარი;</w:t>
      </w:r>
    </w:p>
    <w:p w:rsidR="000E0FFF" w:rsidRPr="000E0FFF"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0E0FFF">
        <w:rPr>
          <w:rFonts w:ascii="Sylfaen" w:eastAsiaTheme="minorHAnsi" w:hAnsi="Sylfaen" w:cstheme="minorBidi"/>
          <w:color w:val="000000"/>
          <w:sz w:val="22"/>
          <w:szCs w:val="22"/>
          <w:lang w:val="ka-GE" w:eastAsia="en-US"/>
        </w:rPr>
        <w:t>საქართველოს ენერგოსისტემის გასაუმჯობესებლად მიმართულ იქნა 36.9 მლნ ლარი, ხოლო მოსახლეობის ელექტროენერგიითა და ბუნებრივი აირით მომარაგების გაუმჯობესების მიზნით - 5.1 მლნ ლარი;</w:t>
      </w:r>
    </w:p>
    <w:p w:rsidR="000E0FFF" w:rsidRPr="000E0FFF"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0E0FFF">
        <w:rPr>
          <w:rFonts w:ascii="Sylfaen" w:eastAsiaTheme="minorHAnsi" w:hAnsi="Sylfaen" w:cstheme="minorBidi"/>
          <w:color w:val="000000"/>
          <w:sz w:val="22"/>
          <w:szCs w:val="22"/>
          <w:lang w:val="ka-GE" w:eastAsia="en-US"/>
        </w:rPr>
        <w:t>სარწყავი და დამშრობი სისტემების რეაბილიტაციის, წყალსაცავების მშენებლობის, სამელიორაციო ინფრასტრუქტურის ტექნიკური ექპლუატაციის, სამელიორაციო დანიშნულების ტექნიკის, მანქანა მექანიზმების, მოწყობილობების, დანადგარებისა და სატრანსპორტო საშუალებების შეძენის, ირიგაციისა და დრენაჟის სისტემების გაუმჯობესების მიზნით მიიმართა 46.0 მლნ ლარი;</w:t>
      </w:r>
    </w:p>
    <w:p w:rsidR="000E0FFF" w:rsidRPr="000E0FFF"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0E0FFF">
        <w:rPr>
          <w:rFonts w:ascii="Sylfaen" w:eastAsiaTheme="minorHAnsi" w:hAnsi="Sylfaen" w:cstheme="minorBidi"/>
          <w:color w:val="000000"/>
          <w:sz w:val="22"/>
          <w:szCs w:val="22"/>
          <w:lang w:val="ka-GE" w:eastAsia="en-US"/>
        </w:rPr>
        <w:t xml:space="preserve">შეღავათიანი აგროკრედიტის პროექტის ფარგლებში მიმდინარეობდა მეწარმეთა უზრუნველყოფა იაფი და ხელმისაწვდომი ფულადი სახსრებით, პროექტში მონაწილე კომერციული ბანკების და საფინანსო ინსტიტუტების მიერ გაცემული სესხის საპროცენტო განაკვეთის თანადაფინანსება, სულ გაცემული სესხების საპროცენტო განაკვეთების თანადაფინანსების თანხამ შეადგინა 60.2 მლნ ლარი; </w:t>
      </w:r>
    </w:p>
    <w:p w:rsidR="000E0FFF" w:rsidRPr="000E0FFF"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0E0FFF">
        <w:rPr>
          <w:rFonts w:ascii="Sylfaen" w:eastAsiaTheme="minorHAnsi" w:hAnsi="Sylfaen" w:cstheme="minorBidi"/>
          <w:color w:val="000000"/>
          <w:sz w:val="22"/>
          <w:szCs w:val="22"/>
          <w:lang w:val="ka-GE" w:eastAsia="en-US"/>
        </w:rPr>
        <w:t xml:space="preserve">ეპიზოოტიური კეთილსაიმედოობის მიღწევა/შენარჩუნების, სამომხმარებლო ბაზარზე უვნებელი ცხოველური წარმოშობის პროდუქტების განთავსების, განსაკუთრებით საშიში მავნებლებისაგან სტრატეგიული სასოფლო-სამეურნეო კულტურების დაცვის და მოსავლის შენარჩუნების, ცხოველთა დაავადებების საწინააღმდეგო პროფილაქტიკური და იძულებითი ღონისძიებების განხორციელების, ლაბორატორიული კვლევების   განხორციელების მიზნით მიიმართა 39.8 მლნ ლარი, მათ შორის აზიური ფაროსანას  გავრცელების არეალის დადგენისა და შეწამვლითი ღონისძებების ჩასატარებლად - 12.0 მლნ ლარი; </w:t>
      </w:r>
    </w:p>
    <w:p w:rsidR="000E0FFF" w:rsidRPr="000E0FFF"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0E0FFF">
        <w:rPr>
          <w:rFonts w:ascii="Sylfaen" w:eastAsiaTheme="minorHAnsi" w:hAnsi="Sylfaen" w:cstheme="minorBidi"/>
          <w:color w:val="000000"/>
          <w:sz w:val="22"/>
          <w:szCs w:val="22"/>
          <w:lang w:val="ka-GE" w:eastAsia="en-US"/>
        </w:rPr>
        <w:lastRenderedPageBreak/>
        <w:t xml:space="preserve">საგზაო ინფრასტრუქტურის გაუმჯობესების ღონისძიებებზე, გზების მოვლა-შენახვაზე, ახალი მაგისტრალების, შიდასახელმწიფოებრივი და ადგილობრივი გზების მშენებლობაზე დახარჯულ იქნა 1 204.3 მლნ ლარი; </w:t>
      </w:r>
    </w:p>
    <w:p w:rsidR="000E0FFF" w:rsidRPr="000E0FFF"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0E0FFF">
        <w:rPr>
          <w:rFonts w:ascii="Sylfaen" w:eastAsiaTheme="minorHAnsi" w:hAnsi="Sylfaen" w:cstheme="minorBidi"/>
          <w:color w:val="000000"/>
          <w:sz w:val="22"/>
          <w:szCs w:val="22"/>
          <w:lang w:val="ka-GE" w:eastAsia="en-US"/>
        </w:rPr>
        <w:t xml:space="preserve">სსიპ - საქართველოს მუნიციპალური განვითარების ფონდის მიერ მუნიციპალური ინფრასტრუქტურის განვითარებისათვის დახარჯულ იქნა 274.9 მლნ ლარი, </w:t>
      </w:r>
    </w:p>
    <w:p w:rsidR="000E0FFF" w:rsidRPr="000E0FFF"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0E0FFF">
        <w:rPr>
          <w:rFonts w:ascii="Sylfaen" w:eastAsiaTheme="minorHAnsi" w:hAnsi="Sylfaen" w:cstheme="minorBidi"/>
          <w:color w:val="000000"/>
          <w:sz w:val="22"/>
          <w:szCs w:val="22"/>
          <w:lang w:val="ka-GE" w:eastAsia="en-US"/>
        </w:rPr>
        <w:t>წყალმომარაგების ინფრასტრუქტურის აღდგენა-რეაბილიტაციისათვის  მიმართული იქნა 195.2 მლნ ლარი;</w:t>
      </w:r>
    </w:p>
    <w:p w:rsidR="000E0FFF" w:rsidRPr="000E0FFF"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0E0FFF">
        <w:rPr>
          <w:rFonts w:ascii="Sylfaen" w:eastAsiaTheme="minorHAnsi" w:hAnsi="Sylfaen" w:cstheme="minorBidi"/>
          <w:color w:val="000000"/>
          <w:sz w:val="22"/>
          <w:szCs w:val="22"/>
          <w:lang w:val="ka-GE" w:eastAsia="en-US"/>
        </w:rPr>
        <w:t>„აწარმოე საქართველოში“ პროგრამის ფინანსებზე ხელმისაწვდომობის კომპონენტის ფარგლებში  სსიპ-აწარმოე საქართველოში მიერ გაფორმდა ხელშეკრულებები 101 ბენეფიციარ კომპანიასთან კრედიტისა და ლიზინგის საგნის პროცენტის თანადაფინანსებაზე (ინდუსტრიულ ნაწილში 65 ბენეფიციარ კომპანიასთან და სასტუმროს ინდუსტრიის ხელშეწყობის მიმართულებით 36 ბენეფიციარ კომპანიასთან). აღნიშნულ კომპანიებზე კომერციული ბანკების სესხების და სალიზინგო კომპანიების დამტკიცებული პროექტების მოცულობამ შეადგინა 134.7 მლნ ლარი, ხოლო კომპანიების მხრიდან განსახორციელებელი ჯამური ინვესტიციის მოცულობამ გადააჭარბა 215.2 მლნ ლარს;</w:t>
      </w:r>
    </w:p>
    <w:p w:rsidR="000E0FFF" w:rsidRPr="000E0FFF"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0E0FFF">
        <w:rPr>
          <w:rFonts w:ascii="Sylfaen" w:eastAsiaTheme="minorHAnsi" w:hAnsi="Sylfaen" w:cstheme="minorBidi"/>
          <w:color w:val="000000"/>
          <w:sz w:val="22"/>
          <w:szCs w:val="22"/>
          <w:lang w:val="ka-GE" w:eastAsia="en-US"/>
        </w:rPr>
        <w:t>სამედიცინო დაწესებულებების რეაბილიტაციასა და აღჭურვაზე მიიმართა 23.3 მლნ ლარზე მეტი;</w:t>
      </w:r>
    </w:p>
    <w:p w:rsidR="000E0FFF" w:rsidRPr="000E0FFF"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0E0FFF">
        <w:rPr>
          <w:rFonts w:ascii="Sylfaen" w:eastAsiaTheme="minorHAnsi" w:hAnsi="Sylfaen" w:cstheme="minorBidi"/>
          <w:color w:val="000000"/>
          <w:sz w:val="22"/>
          <w:szCs w:val="22"/>
          <w:lang w:val="ka-GE" w:eastAsia="en-US"/>
        </w:rPr>
        <w:t>დაგროვებითი საპენსიო სქემის თანადაფინანსებაზე მიიმართა 80.0 მლნ ლარი.</w:t>
      </w:r>
    </w:p>
    <w:p w:rsidR="000E0FFF" w:rsidRPr="00FF03F9" w:rsidRDefault="000E0FFF" w:rsidP="000E0FFF">
      <w:pPr>
        <w:pStyle w:val="Heading1"/>
        <w:jc w:val="center"/>
        <w:rPr>
          <w:rFonts w:ascii="Sylfaen" w:hAnsi="Sylfaen" w:cs="Sylfaen"/>
          <w:sz w:val="30"/>
          <w:szCs w:val="30"/>
        </w:rPr>
      </w:pPr>
      <w:r w:rsidRPr="00FF03F9">
        <w:rPr>
          <w:rFonts w:ascii="Sylfaen" w:hAnsi="Sylfaen" w:cs="Sylfaen"/>
          <w:sz w:val="30"/>
          <w:szCs w:val="30"/>
        </w:rPr>
        <w:t>საქართველოს 2019 წლის ბიუჯეტის საპროგნოზო მაჩვენებლები</w:t>
      </w:r>
    </w:p>
    <w:p w:rsidR="000E0FFF" w:rsidRPr="00FF03F9" w:rsidRDefault="000E0FFF" w:rsidP="000E0FFF">
      <w:pPr>
        <w:spacing w:after="120"/>
        <w:ind w:firstLine="540"/>
        <w:jc w:val="both"/>
        <w:rPr>
          <w:rFonts w:ascii="LitNusx" w:hAnsi="LitNusx"/>
          <w:lang w:val="fr-FR"/>
        </w:rPr>
      </w:pPr>
      <w:r w:rsidRPr="00FF03F9">
        <w:rPr>
          <w:rFonts w:ascii="Sylfaen" w:hAnsi="Sylfaen"/>
          <w:b/>
          <w:bCs/>
          <w:lang w:val="ka-GE"/>
        </w:rPr>
        <w:t>ნაერთი</w:t>
      </w:r>
      <w:r w:rsidRPr="00FF03F9">
        <w:rPr>
          <w:rFonts w:ascii="LitNusx" w:hAnsi="LitNusx"/>
          <w:b/>
          <w:bCs/>
          <w:lang w:val="ka-GE"/>
        </w:rPr>
        <w:t xml:space="preserve"> </w:t>
      </w:r>
      <w:r w:rsidRPr="00FF03F9">
        <w:rPr>
          <w:rFonts w:ascii="Sylfaen" w:hAnsi="Sylfaen"/>
          <w:b/>
          <w:bCs/>
          <w:lang w:val="ka-GE"/>
        </w:rPr>
        <w:t>ბიუჯეტის</w:t>
      </w:r>
      <w:r w:rsidRPr="00FF03F9">
        <w:rPr>
          <w:rFonts w:ascii="LitNusx" w:hAnsi="LitNusx"/>
          <w:b/>
          <w:bCs/>
          <w:lang w:val="ka-GE"/>
        </w:rPr>
        <w:t xml:space="preserve"> </w:t>
      </w:r>
      <w:r w:rsidRPr="00FF03F9">
        <w:rPr>
          <w:rFonts w:ascii="Sylfaen" w:hAnsi="Sylfaen"/>
          <w:b/>
          <w:bCs/>
          <w:lang w:val="ka-GE"/>
        </w:rPr>
        <w:t>შემოსავლების</w:t>
      </w:r>
      <w:r w:rsidRPr="00FF03F9">
        <w:rPr>
          <w:rFonts w:ascii="LitNusx" w:hAnsi="LitNusx"/>
          <w:b/>
          <w:bCs/>
          <w:i/>
          <w:iCs/>
          <w:lang w:val="ka-GE"/>
        </w:rPr>
        <w:t xml:space="preserve"> </w:t>
      </w:r>
      <w:r w:rsidRPr="00FF03F9">
        <w:rPr>
          <w:rFonts w:ascii="Sylfaen" w:hAnsi="Sylfaen"/>
          <w:lang w:val="ka-GE"/>
        </w:rPr>
        <w:t>მოცულობა</w:t>
      </w:r>
      <w:r w:rsidRPr="00FF03F9">
        <w:rPr>
          <w:rFonts w:ascii="LitNusx" w:hAnsi="LitNusx"/>
          <w:lang w:val="ka-GE"/>
        </w:rPr>
        <w:t xml:space="preserve"> </w:t>
      </w:r>
      <w:r w:rsidRPr="00FF03F9">
        <w:rPr>
          <w:rFonts w:ascii="Sylfaen" w:hAnsi="Sylfaen"/>
          <w:lang w:val="ka-GE"/>
        </w:rPr>
        <w:t>201</w:t>
      </w:r>
      <w:r w:rsidRPr="00FF03F9">
        <w:rPr>
          <w:rFonts w:ascii="Sylfaen" w:hAnsi="Sylfaen"/>
        </w:rPr>
        <w:t>9</w:t>
      </w:r>
      <w:r w:rsidRPr="00FF03F9">
        <w:rPr>
          <w:rFonts w:ascii="LitNusx" w:hAnsi="LitNusx"/>
        </w:rPr>
        <w:t xml:space="preserve"> </w:t>
      </w:r>
      <w:r w:rsidRPr="00FF03F9">
        <w:rPr>
          <w:rFonts w:ascii="Sylfaen" w:hAnsi="Sylfaen"/>
          <w:lang w:val="ka-GE"/>
        </w:rPr>
        <w:t>წელს</w:t>
      </w:r>
      <w:r w:rsidRPr="00FF03F9">
        <w:rPr>
          <w:rFonts w:ascii="LitNusx" w:hAnsi="LitNusx"/>
          <w:lang w:val="ka-GE"/>
        </w:rPr>
        <w:t xml:space="preserve"> </w:t>
      </w:r>
      <w:r w:rsidRPr="00FF03F9">
        <w:rPr>
          <w:rFonts w:ascii="Sylfaen" w:hAnsi="Sylfaen"/>
          <w:lang w:val="ka-GE"/>
        </w:rPr>
        <w:t>განისაზღვრა</w:t>
      </w:r>
      <w:r w:rsidRPr="00FF03F9">
        <w:rPr>
          <w:rFonts w:ascii="LitNusx" w:hAnsi="LitNusx"/>
          <w:lang w:val="ka-GE"/>
        </w:rPr>
        <w:t xml:space="preserve"> </w:t>
      </w:r>
      <w:r w:rsidRPr="00FF03F9">
        <w:rPr>
          <w:rFonts w:ascii="Sylfaen" w:hAnsi="Sylfaen"/>
        </w:rPr>
        <w:t xml:space="preserve">12 </w:t>
      </w:r>
      <w:r w:rsidRPr="00FF03F9">
        <w:rPr>
          <w:rFonts w:ascii="Sylfaen" w:hAnsi="Sylfaen"/>
          <w:lang w:val="ka-GE"/>
        </w:rPr>
        <w:t>705</w:t>
      </w:r>
      <w:r w:rsidRPr="00FF03F9">
        <w:rPr>
          <w:rFonts w:ascii="Sylfaen" w:hAnsi="Sylfaen"/>
        </w:rPr>
        <w:t>.</w:t>
      </w:r>
      <w:r w:rsidRPr="00FF03F9">
        <w:rPr>
          <w:rFonts w:ascii="Sylfaen" w:hAnsi="Sylfaen"/>
          <w:lang w:val="ka-GE"/>
        </w:rPr>
        <w:t>0</w:t>
      </w:r>
      <w:r w:rsidRPr="00FF03F9">
        <w:rPr>
          <w:rFonts w:ascii="LitNusx" w:hAnsi="LitNusx"/>
        </w:rPr>
        <w:t xml:space="preserve"> </w:t>
      </w:r>
      <w:r w:rsidRPr="00FF03F9">
        <w:rPr>
          <w:rFonts w:ascii="Sylfaen" w:hAnsi="Sylfaen"/>
          <w:lang w:val="ka-GE"/>
        </w:rPr>
        <w:t>მლნ</w:t>
      </w:r>
      <w:r w:rsidRPr="00FF03F9">
        <w:rPr>
          <w:rFonts w:ascii="LitNusx" w:hAnsi="LitNusx"/>
          <w:lang w:val="ka-GE"/>
        </w:rPr>
        <w:t xml:space="preserve"> </w:t>
      </w:r>
      <w:r w:rsidRPr="00FF03F9">
        <w:rPr>
          <w:rFonts w:ascii="Sylfaen" w:hAnsi="Sylfaen"/>
          <w:lang w:val="ka-GE"/>
        </w:rPr>
        <w:t>ლარით</w:t>
      </w:r>
      <w:r w:rsidRPr="00FF03F9">
        <w:rPr>
          <w:rFonts w:ascii="LitNusx" w:hAnsi="LitNusx"/>
          <w:lang w:val="fr-FR"/>
        </w:rPr>
        <w:t xml:space="preserve">, </w:t>
      </w:r>
      <w:r w:rsidRPr="00FF03F9">
        <w:rPr>
          <w:rFonts w:ascii="Sylfaen" w:hAnsi="Sylfaen"/>
          <w:lang w:val="ka-GE"/>
        </w:rPr>
        <w:t>ხოლო</w:t>
      </w:r>
      <w:r w:rsidRPr="00FF03F9">
        <w:rPr>
          <w:rFonts w:ascii="LitNusx" w:hAnsi="LitNusx"/>
          <w:lang w:val="ka-GE"/>
        </w:rPr>
        <w:t xml:space="preserve"> </w:t>
      </w:r>
      <w:r w:rsidRPr="00FF03F9">
        <w:rPr>
          <w:rFonts w:ascii="Sylfaen" w:hAnsi="Sylfaen"/>
          <w:lang w:val="ka-GE"/>
        </w:rPr>
        <w:t>მისი</w:t>
      </w:r>
      <w:r w:rsidRPr="00FF03F9">
        <w:rPr>
          <w:rFonts w:ascii="LitNusx" w:hAnsi="LitNusx"/>
          <w:lang w:val="ka-GE"/>
        </w:rPr>
        <w:t xml:space="preserve"> </w:t>
      </w:r>
      <w:r w:rsidRPr="00FF03F9">
        <w:rPr>
          <w:rFonts w:ascii="Sylfaen" w:hAnsi="Sylfaen"/>
          <w:lang w:val="ka-GE"/>
        </w:rPr>
        <w:t>წილი</w:t>
      </w:r>
      <w:r w:rsidRPr="00FF03F9">
        <w:rPr>
          <w:rFonts w:ascii="LitNusx" w:hAnsi="LitNusx"/>
          <w:lang w:val="ka-GE"/>
        </w:rPr>
        <w:t xml:space="preserve"> </w:t>
      </w:r>
      <w:r w:rsidRPr="00FF03F9">
        <w:rPr>
          <w:rFonts w:ascii="Sylfaen" w:hAnsi="Sylfaen"/>
        </w:rPr>
        <w:t>მშპ</w:t>
      </w:r>
      <w:r w:rsidRPr="00FF03F9">
        <w:rPr>
          <w:rFonts w:ascii="LitNusx" w:hAnsi="LitNusx"/>
          <w:lang w:val="fr-FR"/>
        </w:rPr>
        <w:t>-</w:t>
      </w:r>
      <w:r w:rsidRPr="00FF03F9">
        <w:rPr>
          <w:rFonts w:ascii="Sylfaen" w:hAnsi="Sylfaen"/>
          <w:lang w:val="ka-GE"/>
        </w:rPr>
        <w:t>ის</w:t>
      </w:r>
      <w:r w:rsidRPr="00FF03F9">
        <w:rPr>
          <w:rFonts w:ascii="LitNusx" w:hAnsi="LitNusx"/>
          <w:lang w:val="ka-GE"/>
        </w:rPr>
        <w:t xml:space="preserve"> </w:t>
      </w:r>
      <w:r w:rsidRPr="00FF03F9">
        <w:rPr>
          <w:rFonts w:ascii="Sylfaen" w:hAnsi="Sylfaen"/>
          <w:lang w:val="ka-GE"/>
        </w:rPr>
        <w:t>მიმართ</w:t>
      </w:r>
      <w:r w:rsidRPr="00FF03F9">
        <w:rPr>
          <w:rFonts w:ascii="LitNusx" w:hAnsi="LitNusx"/>
          <w:lang w:val="ka-GE"/>
        </w:rPr>
        <w:t xml:space="preserve"> </w:t>
      </w:r>
      <w:r w:rsidRPr="00FF03F9">
        <w:rPr>
          <w:rFonts w:ascii="Sylfaen" w:hAnsi="Sylfaen"/>
        </w:rPr>
        <w:t>28.</w:t>
      </w:r>
      <w:r w:rsidRPr="00FF03F9">
        <w:rPr>
          <w:rFonts w:ascii="Sylfaen" w:hAnsi="Sylfaen"/>
          <w:lang w:val="ka-GE"/>
        </w:rPr>
        <w:t>3%-ს</w:t>
      </w:r>
      <w:r w:rsidRPr="00FF03F9">
        <w:rPr>
          <w:rFonts w:ascii="LitNusx" w:hAnsi="LitNusx"/>
          <w:lang w:val="ka-GE"/>
        </w:rPr>
        <w:t xml:space="preserve"> </w:t>
      </w:r>
      <w:r w:rsidRPr="00FF03F9">
        <w:rPr>
          <w:rFonts w:ascii="Sylfaen" w:hAnsi="Sylfaen"/>
        </w:rPr>
        <w:t>გაუტოლდა</w:t>
      </w:r>
      <w:r w:rsidRPr="00FF03F9">
        <w:rPr>
          <w:rFonts w:ascii="LitNusx" w:hAnsi="LitNusx"/>
          <w:lang w:val="fr-FR"/>
        </w:rPr>
        <w:t xml:space="preserve">. </w:t>
      </w:r>
    </w:p>
    <w:p w:rsidR="000E0FFF" w:rsidRPr="00FF03F9" w:rsidRDefault="000E0FFF" w:rsidP="000E0FFF">
      <w:pPr>
        <w:spacing w:after="120"/>
        <w:ind w:firstLine="540"/>
        <w:jc w:val="both"/>
        <w:rPr>
          <w:rFonts w:ascii="Sylfaen" w:hAnsi="Sylfaen"/>
          <w:color w:val="000000"/>
          <w:lang w:val="ka-GE"/>
        </w:rPr>
      </w:pPr>
      <w:r w:rsidRPr="00FF03F9">
        <w:rPr>
          <w:rFonts w:ascii="Sylfaen" w:hAnsi="Sylfaen"/>
          <w:color w:val="000000"/>
          <w:lang w:val="ka-GE"/>
        </w:rPr>
        <w:t>გადასახადების</w:t>
      </w:r>
      <w:r w:rsidRPr="00FF03F9">
        <w:rPr>
          <w:rFonts w:ascii="LitNusx" w:hAnsi="LitNusx"/>
          <w:color w:val="000000"/>
          <w:lang w:val="ka-GE"/>
        </w:rPr>
        <w:t xml:space="preserve"> </w:t>
      </w:r>
      <w:r w:rsidRPr="00FF03F9">
        <w:rPr>
          <w:rFonts w:ascii="Sylfaen" w:hAnsi="Sylfaen"/>
          <w:color w:val="000000"/>
          <w:lang w:val="ka-GE"/>
        </w:rPr>
        <w:t>საპროგნოზო მოცულობა</w:t>
      </w:r>
      <w:r w:rsidRPr="00FF03F9">
        <w:rPr>
          <w:rFonts w:ascii="LitNusx" w:hAnsi="LitNusx"/>
          <w:color w:val="000000"/>
          <w:lang w:val="ka-GE"/>
        </w:rPr>
        <w:t xml:space="preserve"> </w:t>
      </w:r>
      <w:r w:rsidRPr="00FF03F9">
        <w:rPr>
          <w:rFonts w:ascii="Sylfaen" w:hAnsi="Sylfaen"/>
          <w:color w:val="000000"/>
          <w:lang w:val="ka-GE"/>
        </w:rPr>
        <w:t>განისაზღვრა</w:t>
      </w:r>
      <w:r w:rsidRPr="00FF03F9">
        <w:rPr>
          <w:rFonts w:ascii="LitNusx" w:hAnsi="LitNusx"/>
          <w:color w:val="000000"/>
          <w:lang w:val="ka-GE"/>
        </w:rPr>
        <w:t xml:space="preserve"> </w:t>
      </w:r>
      <w:r w:rsidRPr="00FF03F9">
        <w:rPr>
          <w:rFonts w:ascii="Sylfaen" w:hAnsi="Sylfaen"/>
          <w:color w:val="000000"/>
          <w:lang w:val="ka-GE"/>
        </w:rPr>
        <w:t>1</w:t>
      </w:r>
      <w:r w:rsidRPr="00FF03F9">
        <w:rPr>
          <w:rFonts w:ascii="Sylfaen" w:hAnsi="Sylfaen"/>
          <w:color w:val="000000"/>
        </w:rPr>
        <w:t xml:space="preserve">1 </w:t>
      </w:r>
      <w:r w:rsidRPr="00FF03F9">
        <w:rPr>
          <w:rFonts w:ascii="Sylfaen" w:hAnsi="Sylfaen"/>
          <w:color w:val="000000"/>
          <w:lang w:val="ka-GE"/>
        </w:rPr>
        <w:t>310</w:t>
      </w:r>
      <w:r w:rsidRPr="00FF03F9">
        <w:rPr>
          <w:rFonts w:ascii="Sylfaen" w:hAnsi="Sylfaen"/>
          <w:color w:val="000000"/>
        </w:rPr>
        <w:t>.0</w:t>
      </w:r>
      <w:r w:rsidRPr="00FF03F9">
        <w:rPr>
          <w:rFonts w:ascii="LitNusx" w:hAnsi="LitNusx"/>
          <w:color w:val="000000"/>
        </w:rPr>
        <w:t xml:space="preserve"> </w:t>
      </w:r>
      <w:r w:rsidRPr="00FF03F9">
        <w:rPr>
          <w:rFonts w:ascii="Sylfaen" w:hAnsi="Sylfaen"/>
          <w:color w:val="000000"/>
          <w:lang w:val="ka-GE"/>
        </w:rPr>
        <w:t>მლნ</w:t>
      </w:r>
      <w:r w:rsidRPr="00FF03F9">
        <w:rPr>
          <w:rFonts w:ascii="LitNusx" w:hAnsi="LitNusx"/>
          <w:color w:val="000000"/>
          <w:lang w:val="ka-GE"/>
        </w:rPr>
        <w:t xml:space="preserve"> </w:t>
      </w:r>
      <w:r w:rsidRPr="00FF03F9">
        <w:rPr>
          <w:rFonts w:ascii="Sylfaen" w:hAnsi="Sylfaen"/>
          <w:color w:val="000000"/>
          <w:lang w:val="ka-GE"/>
        </w:rPr>
        <w:t>ლარით</w:t>
      </w:r>
      <w:r w:rsidRPr="00FF03F9">
        <w:rPr>
          <w:rFonts w:ascii="LitNusx" w:hAnsi="LitNusx"/>
          <w:color w:val="000000"/>
          <w:lang w:val="fr-FR"/>
        </w:rPr>
        <w:t xml:space="preserve">, </w:t>
      </w:r>
      <w:r w:rsidRPr="00FF03F9">
        <w:rPr>
          <w:rFonts w:ascii="Sylfaen" w:hAnsi="Sylfaen"/>
          <w:color w:val="000000"/>
          <w:lang w:val="ka-GE"/>
        </w:rPr>
        <w:t>ხოლო</w:t>
      </w:r>
      <w:r w:rsidRPr="00FF03F9">
        <w:rPr>
          <w:rFonts w:ascii="LitNusx" w:hAnsi="LitNusx"/>
          <w:color w:val="000000"/>
          <w:lang w:val="ka-GE"/>
        </w:rPr>
        <w:t xml:space="preserve"> </w:t>
      </w:r>
      <w:r w:rsidRPr="00FF03F9">
        <w:rPr>
          <w:rFonts w:ascii="Sylfaen" w:hAnsi="Sylfaen"/>
          <w:color w:val="000000"/>
          <w:lang w:val="ka-GE"/>
        </w:rPr>
        <w:t>მისი</w:t>
      </w:r>
      <w:r w:rsidRPr="00FF03F9">
        <w:rPr>
          <w:rFonts w:ascii="LitNusx" w:hAnsi="LitNusx"/>
          <w:color w:val="000000"/>
          <w:lang w:val="ka-GE"/>
        </w:rPr>
        <w:t xml:space="preserve"> </w:t>
      </w:r>
      <w:r w:rsidRPr="00FF03F9">
        <w:rPr>
          <w:rFonts w:ascii="Sylfaen" w:hAnsi="Sylfaen"/>
          <w:color w:val="000000"/>
          <w:lang w:val="ka-GE"/>
        </w:rPr>
        <w:t>წილი</w:t>
      </w:r>
      <w:r w:rsidRPr="00FF03F9">
        <w:rPr>
          <w:rFonts w:ascii="LitNusx" w:hAnsi="LitNusx"/>
          <w:color w:val="000000"/>
          <w:lang w:val="ka-GE"/>
        </w:rPr>
        <w:t xml:space="preserve"> </w:t>
      </w:r>
      <w:r w:rsidRPr="00FF03F9">
        <w:rPr>
          <w:rFonts w:ascii="Sylfaen" w:hAnsi="Sylfaen"/>
          <w:color w:val="000000"/>
        </w:rPr>
        <w:t>მშპ</w:t>
      </w:r>
      <w:r w:rsidRPr="00FF03F9">
        <w:rPr>
          <w:rFonts w:ascii="LitNusx" w:hAnsi="LitNusx"/>
          <w:color w:val="000000"/>
          <w:lang w:val="fr-FR"/>
        </w:rPr>
        <w:t>-</w:t>
      </w:r>
      <w:r w:rsidRPr="00FF03F9">
        <w:rPr>
          <w:rFonts w:ascii="Sylfaen" w:hAnsi="Sylfaen"/>
          <w:color w:val="000000"/>
          <w:lang w:val="ka-GE"/>
        </w:rPr>
        <w:t>ის</w:t>
      </w:r>
      <w:r w:rsidRPr="00FF03F9">
        <w:rPr>
          <w:rFonts w:ascii="LitNusx" w:hAnsi="LitNusx"/>
          <w:color w:val="000000"/>
          <w:lang w:val="ka-GE"/>
        </w:rPr>
        <w:t xml:space="preserve"> </w:t>
      </w:r>
      <w:r w:rsidRPr="00FF03F9">
        <w:rPr>
          <w:rFonts w:ascii="Sylfaen" w:hAnsi="Sylfaen"/>
          <w:color w:val="000000"/>
          <w:lang w:val="ka-GE"/>
        </w:rPr>
        <w:t>მიმართ</w:t>
      </w:r>
      <w:r w:rsidRPr="00FF03F9">
        <w:rPr>
          <w:rFonts w:ascii="LitNusx" w:hAnsi="LitNusx"/>
          <w:color w:val="000000"/>
          <w:lang w:val="ka-GE"/>
        </w:rPr>
        <w:t xml:space="preserve"> </w:t>
      </w:r>
      <w:r w:rsidRPr="00FF03F9">
        <w:rPr>
          <w:rFonts w:ascii="Sylfaen" w:hAnsi="Sylfaen"/>
        </w:rPr>
        <w:t>25.</w:t>
      </w:r>
      <w:r w:rsidRPr="00FF03F9">
        <w:rPr>
          <w:rFonts w:ascii="Sylfaen" w:hAnsi="Sylfaen"/>
          <w:lang w:val="ka-GE"/>
        </w:rPr>
        <w:t>2</w:t>
      </w:r>
      <w:r w:rsidRPr="00FF03F9">
        <w:rPr>
          <w:rFonts w:ascii="Sylfaen" w:hAnsi="Sylfaen"/>
          <w:color w:val="000000"/>
          <w:lang w:val="ka-GE"/>
        </w:rPr>
        <w:t>%-ს</w:t>
      </w:r>
      <w:r w:rsidRPr="00FF03F9">
        <w:rPr>
          <w:rFonts w:ascii="LitNusx" w:hAnsi="LitNusx"/>
          <w:color w:val="000000"/>
          <w:lang w:val="ka-GE"/>
        </w:rPr>
        <w:t xml:space="preserve"> </w:t>
      </w:r>
      <w:r w:rsidRPr="00FF03F9">
        <w:rPr>
          <w:rFonts w:ascii="Sylfaen" w:hAnsi="Sylfaen"/>
          <w:color w:val="000000"/>
          <w:lang w:val="ka-GE"/>
        </w:rPr>
        <w:t>შეადგენს. მათ შორის:</w:t>
      </w:r>
    </w:p>
    <w:p w:rsidR="000E0FFF" w:rsidRPr="00FF03F9" w:rsidRDefault="000E0FFF" w:rsidP="000E0FFF">
      <w:pPr>
        <w:numPr>
          <w:ilvl w:val="0"/>
          <w:numId w:val="14"/>
        </w:numPr>
        <w:spacing w:after="120" w:line="240" w:lineRule="auto"/>
        <w:ind w:left="993"/>
        <w:jc w:val="both"/>
        <w:rPr>
          <w:rFonts w:ascii="LitNusx" w:hAnsi="LitNusx"/>
          <w:color w:val="000000"/>
          <w:lang w:val="fr-FR"/>
        </w:rPr>
      </w:pPr>
      <w:r w:rsidRPr="00FF03F9">
        <w:rPr>
          <w:rFonts w:ascii="Sylfaen" w:hAnsi="Sylfaen"/>
          <w:color w:val="000000"/>
          <w:lang w:val="ka-GE"/>
        </w:rPr>
        <w:t>საშემოსავლო</w:t>
      </w:r>
      <w:r w:rsidRPr="00FF03F9">
        <w:rPr>
          <w:rFonts w:ascii="LitNusx" w:hAnsi="LitNusx"/>
          <w:color w:val="000000"/>
          <w:lang w:val="ka-GE"/>
        </w:rPr>
        <w:t xml:space="preserve"> </w:t>
      </w:r>
      <w:r w:rsidRPr="00FF03F9">
        <w:rPr>
          <w:rFonts w:ascii="Sylfaen" w:hAnsi="Sylfaen"/>
          <w:color w:val="000000"/>
          <w:lang w:val="ka-GE"/>
        </w:rPr>
        <w:t>გადასახადის</w:t>
      </w:r>
      <w:r w:rsidRPr="00FF03F9">
        <w:rPr>
          <w:rFonts w:ascii="LitNusx" w:hAnsi="LitNusx"/>
          <w:color w:val="000000"/>
          <w:lang w:val="ka-GE"/>
        </w:rPr>
        <w:t xml:space="preserve"> </w:t>
      </w:r>
      <w:r w:rsidRPr="00FF03F9">
        <w:rPr>
          <w:rFonts w:ascii="Sylfaen" w:hAnsi="Sylfaen"/>
          <w:color w:val="000000"/>
          <w:lang w:val="ka-GE"/>
        </w:rPr>
        <w:t>საპროგნოზო მაჩვენებელი შეადგენს 3</w:t>
      </w:r>
      <w:r w:rsidRPr="00FF03F9">
        <w:rPr>
          <w:rFonts w:ascii="Sylfaen" w:hAnsi="Sylfaen"/>
          <w:color w:val="000000"/>
        </w:rPr>
        <w:t xml:space="preserve"> 4</w:t>
      </w:r>
      <w:r w:rsidRPr="00FF03F9">
        <w:rPr>
          <w:rFonts w:ascii="Sylfaen" w:hAnsi="Sylfaen"/>
          <w:color w:val="000000"/>
          <w:lang w:val="ka-GE"/>
        </w:rPr>
        <w:t>00</w:t>
      </w:r>
      <w:r w:rsidRPr="00FF03F9">
        <w:rPr>
          <w:rFonts w:ascii="Sylfaen" w:hAnsi="Sylfaen"/>
          <w:color w:val="000000"/>
        </w:rPr>
        <w:t xml:space="preserve">.0 </w:t>
      </w:r>
      <w:r w:rsidRPr="00FF03F9">
        <w:rPr>
          <w:rFonts w:ascii="Sylfaen" w:hAnsi="Sylfaen"/>
          <w:color w:val="000000"/>
          <w:lang w:val="ka-GE"/>
        </w:rPr>
        <w:t>მლნ ლარს.</w:t>
      </w:r>
    </w:p>
    <w:p w:rsidR="000E0FFF" w:rsidRPr="00FF03F9" w:rsidRDefault="000E0FFF" w:rsidP="000E0FFF">
      <w:pPr>
        <w:numPr>
          <w:ilvl w:val="0"/>
          <w:numId w:val="14"/>
        </w:numPr>
        <w:spacing w:after="120" w:line="240" w:lineRule="auto"/>
        <w:ind w:left="993"/>
        <w:jc w:val="both"/>
        <w:rPr>
          <w:rFonts w:ascii="LitNusx" w:hAnsi="LitNusx"/>
          <w:color w:val="000000"/>
          <w:lang w:val="fr-FR"/>
        </w:rPr>
      </w:pPr>
      <w:r w:rsidRPr="00FF03F9">
        <w:rPr>
          <w:rFonts w:ascii="Sylfaen" w:hAnsi="Sylfaen"/>
          <w:color w:val="000000"/>
          <w:lang w:val="ka-GE"/>
        </w:rPr>
        <w:t>მოგების</w:t>
      </w:r>
      <w:r w:rsidRPr="00FF03F9">
        <w:rPr>
          <w:rFonts w:ascii="LitNusx" w:hAnsi="LitNusx"/>
          <w:color w:val="000000"/>
          <w:lang w:val="ka-GE"/>
        </w:rPr>
        <w:t xml:space="preserve"> </w:t>
      </w:r>
      <w:r w:rsidRPr="00FF03F9">
        <w:rPr>
          <w:rFonts w:ascii="Sylfaen" w:hAnsi="Sylfaen"/>
          <w:color w:val="000000"/>
          <w:lang w:val="ka-GE"/>
        </w:rPr>
        <w:t>გადასახადის</w:t>
      </w:r>
      <w:r w:rsidRPr="00FF03F9">
        <w:rPr>
          <w:rFonts w:ascii="LitNusx" w:hAnsi="LitNusx"/>
          <w:color w:val="000000"/>
          <w:lang w:val="ka-GE"/>
        </w:rPr>
        <w:t xml:space="preserve"> </w:t>
      </w:r>
      <w:r w:rsidRPr="00FF03F9">
        <w:rPr>
          <w:rFonts w:ascii="Sylfaen" w:hAnsi="Sylfaen"/>
          <w:color w:val="000000"/>
          <w:lang w:val="ka-GE"/>
        </w:rPr>
        <w:t>საპროგნოზო მაჩვენებელი შეადგენს 855</w:t>
      </w:r>
      <w:r w:rsidRPr="00FF03F9">
        <w:rPr>
          <w:rFonts w:ascii="Sylfaen" w:hAnsi="Sylfaen"/>
          <w:color w:val="000000"/>
        </w:rPr>
        <w:t xml:space="preserve">.0 </w:t>
      </w:r>
      <w:r w:rsidRPr="00FF03F9">
        <w:rPr>
          <w:rFonts w:ascii="Sylfaen" w:hAnsi="Sylfaen"/>
          <w:color w:val="000000"/>
          <w:lang w:val="ka-GE"/>
        </w:rPr>
        <w:t>მლნ ლარს.</w:t>
      </w:r>
    </w:p>
    <w:p w:rsidR="000E0FFF" w:rsidRPr="00FF03F9" w:rsidRDefault="000E0FFF" w:rsidP="000E0FFF">
      <w:pPr>
        <w:numPr>
          <w:ilvl w:val="0"/>
          <w:numId w:val="14"/>
        </w:numPr>
        <w:spacing w:after="120" w:line="240" w:lineRule="auto"/>
        <w:ind w:left="993"/>
        <w:jc w:val="both"/>
        <w:rPr>
          <w:rFonts w:ascii="LitNusx" w:hAnsi="LitNusx"/>
          <w:color w:val="000000"/>
          <w:lang w:val="fr-FR"/>
        </w:rPr>
      </w:pPr>
      <w:r w:rsidRPr="00FF03F9">
        <w:rPr>
          <w:rFonts w:ascii="Sylfaen" w:hAnsi="Sylfaen"/>
          <w:color w:val="000000"/>
          <w:lang w:val="ka-GE"/>
        </w:rPr>
        <w:t>დამატებული</w:t>
      </w:r>
      <w:r w:rsidRPr="00FF03F9">
        <w:rPr>
          <w:rFonts w:ascii="LitNusx" w:hAnsi="LitNusx"/>
          <w:color w:val="000000"/>
          <w:lang w:val="ka-GE"/>
        </w:rPr>
        <w:t xml:space="preserve"> </w:t>
      </w:r>
      <w:r w:rsidRPr="00FF03F9">
        <w:rPr>
          <w:rFonts w:ascii="Sylfaen" w:hAnsi="Sylfaen"/>
          <w:color w:val="000000"/>
          <w:lang w:val="ka-GE"/>
        </w:rPr>
        <w:t>ღირებულების</w:t>
      </w:r>
      <w:r w:rsidRPr="00FF03F9">
        <w:rPr>
          <w:rFonts w:ascii="LitNusx" w:hAnsi="LitNusx"/>
          <w:color w:val="000000"/>
          <w:lang w:val="ka-GE"/>
        </w:rPr>
        <w:t xml:space="preserve"> </w:t>
      </w:r>
      <w:r w:rsidRPr="00FF03F9">
        <w:rPr>
          <w:rFonts w:ascii="Sylfaen" w:hAnsi="Sylfaen"/>
          <w:color w:val="000000"/>
          <w:lang w:val="ka-GE"/>
        </w:rPr>
        <w:t>საპროგნოზო მაჩვენებელი შეადგენს 5</w:t>
      </w:r>
      <w:r w:rsidRPr="00FF03F9">
        <w:rPr>
          <w:rFonts w:ascii="Sylfaen" w:hAnsi="Sylfaen"/>
          <w:color w:val="000000"/>
        </w:rPr>
        <w:t xml:space="preserve"> </w:t>
      </w:r>
      <w:r w:rsidRPr="00FF03F9">
        <w:rPr>
          <w:rFonts w:ascii="Sylfaen" w:hAnsi="Sylfaen"/>
          <w:color w:val="000000"/>
          <w:lang w:val="ka-GE"/>
        </w:rPr>
        <w:t>024</w:t>
      </w:r>
      <w:r w:rsidRPr="00FF03F9">
        <w:rPr>
          <w:rFonts w:ascii="Sylfaen" w:hAnsi="Sylfaen"/>
          <w:color w:val="000000"/>
        </w:rPr>
        <w:t xml:space="preserve">.0 </w:t>
      </w:r>
      <w:r w:rsidRPr="00FF03F9">
        <w:rPr>
          <w:rFonts w:ascii="Sylfaen" w:hAnsi="Sylfaen"/>
          <w:color w:val="000000"/>
          <w:lang w:val="ka-GE"/>
        </w:rPr>
        <w:t>მლნ ლარს.</w:t>
      </w:r>
    </w:p>
    <w:p w:rsidR="000E0FFF" w:rsidRPr="00FF03F9" w:rsidRDefault="000E0FFF" w:rsidP="000E0FFF">
      <w:pPr>
        <w:numPr>
          <w:ilvl w:val="0"/>
          <w:numId w:val="14"/>
        </w:numPr>
        <w:spacing w:after="120" w:line="240" w:lineRule="auto"/>
        <w:ind w:left="993"/>
        <w:jc w:val="both"/>
        <w:rPr>
          <w:rFonts w:ascii="LitNusx" w:hAnsi="LitNusx"/>
          <w:color w:val="000000"/>
          <w:lang w:val="fr-FR"/>
        </w:rPr>
      </w:pPr>
      <w:r w:rsidRPr="00FF03F9">
        <w:rPr>
          <w:rFonts w:ascii="Sylfaen" w:hAnsi="Sylfaen"/>
          <w:color w:val="000000"/>
          <w:lang w:val="ka-GE"/>
        </w:rPr>
        <w:t>აქციზის</w:t>
      </w:r>
      <w:r w:rsidRPr="00FF03F9">
        <w:rPr>
          <w:rFonts w:ascii="LitNusx" w:hAnsi="LitNusx"/>
          <w:color w:val="000000"/>
          <w:lang w:val="ka-GE"/>
        </w:rPr>
        <w:t xml:space="preserve"> </w:t>
      </w:r>
      <w:r w:rsidRPr="00FF03F9">
        <w:rPr>
          <w:rFonts w:ascii="Sylfaen" w:hAnsi="Sylfaen"/>
          <w:color w:val="000000"/>
          <w:lang w:val="ka-GE"/>
        </w:rPr>
        <w:t xml:space="preserve">საპროგნოზო მაჩვენებელი შეადგენს </w:t>
      </w:r>
      <w:r w:rsidRPr="00FF03F9">
        <w:rPr>
          <w:rFonts w:ascii="Sylfaen" w:hAnsi="Sylfaen"/>
          <w:color w:val="000000"/>
        </w:rPr>
        <w:t xml:space="preserve">1 </w:t>
      </w:r>
      <w:r w:rsidRPr="00FF03F9">
        <w:rPr>
          <w:rFonts w:ascii="Sylfaen" w:hAnsi="Sylfaen"/>
          <w:color w:val="000000"/>
          <w:lang w:val="ka-GE"/>
        </w:rPr>
        <w:t>287</w:t>
      </w:r>
      <w:r w:rsidRPr="00FF03F9">
        <w:rPr>
          <w:rFonts w:ascii="Sylfaen" w:hAnsi="Sylfaen"/>
          <w:color w:val="000000"/>
        </w:rPr>
        <w:t>.0</w:t>
      </w:r>
      <w:r w:rsidRPr="00FF03F9">
        <w:rPr>
          <w:rFonts w:ascii="LitNusx" w:hAnsi="LitNusx"/>
          <w:color w:val="000000"/>
        </w:rPr>
        <w:t xml:space="preserve"> </w:t>
      </w:r>
      <w:r w:rsidRPr="00FF03F9">
        <w:rPr>
          <w:rFonts w:ascii="Sylfaen" w:hAnsi="Sylfaen"/>
          <w:color w:val="000000"/>
          <w:lang w:val="ka-GE"/>
        </w:rPr>
        <w:t>მლნ</w:t>
      </w:r>
      <w:r w:rsidRPr="00FF03F9">
        <w:rPr>
          <w:rFonts w:ascii="LitNusx" w:hAnsi="LitNusx"/>
          <w:color w:val="000000"/>
          <w:lang w:val="ka-GE"/>
        </w:rPr>
        <w:t xml:space="preserve"> </w:t>
      </w:r>
      <w:r w:rsidRPr="00FF03F9">
        <w:rPr>
          <w:rFonts w:ascii="Sylfaen" w:hAnsi="Sylfaen"/>
          <w:color w:val="000000"/>
          <w:lang w:val="ka-GE"/>
        </w:rPr>
        <w:t>ლარს.</w:t>
      </w:r>
    </w:p>
    <w:p w:rsidR="000E0FFF" w:rsidRPr="00FF03F9" w:rsidRDefault="000E0FFF" w:rsidP="000E0FFF">
      <w:pPr>
        <w:numPr>
          <w:ilvl w:val="0"/>
          <w:numId w:val="14"/>
        </w:numPr>
        <w:spacing w:after="120" w:line="240" w:lineRule="auto"/>
        <w:ind w:left="993"/>
        <w:jc w:val="both"/>
        <w:rPr>
          <w:rFonts w:ascii="LitNusx" w:hAnsi="LitNusx"/>
          <w:color w:val="000000"/>
          <w:lang w:val="fr-FR"/>
        </w:rPr>
      </w:pPr>
      <w:r w:rsidRPr="00FF03F9">
        <w:rPr>
          <w:rFonts w:ascii="Sylfaen" w:hAnsi="Sylfaen"/>
          <w:color w:val="000000"/>
          <w:lang w:val="ka-GE"/>
        </w:rPr>
        <w:t>იმპორტის</w:t>
      </w:r>
      <w:r w:rsidRPr="00FF03F9">
        <w:rPr>
          <w:rFonts w:ascii="LitNusx" w:hAnsi="LitNusx"/>
          <w:color w:val="000000"/>
          <w:lang w:val="ka-GE"/>
        </w:rPr>
        <w:t xml:space="preserve"> </w:t>
      </w:r>
      <w:r w:rsidRPr="00FF03F9">
        <w:rPr>
          <w:rFonts w:ascii="Sylfaen" w:hAnsi="Sylfaen"/>
          <w:color w:val="000000"/>
          <w:lang w:val="ka-GE"/>
        </w:rPr>
        <w:t>გადასახადის</w:t>
      </w:r>
      <w:r w:rsidRPr="00FF03F9">
        <w:rPr>
          <w:rFonts w:ascii="LitNusx" w:hAnsi="LitNusx"/>
          <w:color w:val="000000"/>
          <w:lang w:val="ka-GE"/>
        </w:rPr>
        <w:t xml:space="preserve"> </w:t>
      </w:r>
      <w:r w:rsidRPr="00FF03F9">
        <w:rPr>
          <w:rFonts w:ascii="Sylfaen" w:hAnsi="Sylfaen"/>
          <w:color w:val="000000"/>
          <w:lang w:val="ka-GE"/>
        </w:rPr>
        <w:t>საპროგნოზო მაჩვენებელი შეადგენს 75</w:t>
      </w:r>
      <w:r w:rsidRPr="00FF03F9">
        <w:rPr>
          <w:rFonts w:ascii="Sylfaen" w:hAnsi="Sylfaen"/>
          <w:color w:val="000000"/>
        </w:rPr>
        <w:t>.0</w:t>
      </w:r>
      <w:r w:rsidRPr="00FF03F9">
        <w:rPr>
          <w:rFonts w:ascii="LitNusx" w:hAnsi="LitNusx"/>
          <w:color w:val="000000"/>
        </w:rPr>
        <w:t xml:space="preserve"> </w:t>
      </w:r>
      <w:r w:rsidRPr="00FF03F9">
        <w:rPr>
          <w:rFonts w:ascii="Sylfaen" w:hAnsi="Sylfaen"/>
          <w:color w:val="000000"/>
          <w:lang w:val="ka-GE"/>
        </w:rPr>
        <w:t>მლნ</w:t>
      </w:r>
      <w:r w:rsidRPr="00FF03F9">
        <w:rPr>
          <w:rFonts w:ascii="LitNusx" w:hAnsi="LitNusx"/>
          <w:color w:val="000000"/>
          <w:lang w:val="ka-GE"/>
        </w:rPr>
        <w:t xml:space="preserve"> </w:t>
      </w:r>
      <w:r w:rsidRPr="00FF03F9">
        <w:rPr>
          <w:rFonts w:ascii="Sylfaen" w:hAnsi="Sylfaen"/>
          <w:color w:val="000000"/>
          <w:lang w:val="ka-GE"/>
        </w:rPr>
        <w:t>ლარს.</w:t>
      </w:r>
    </w:p>
    <w:p w:rsidR="000E0FFF" w:rsidRPr="00FF03F9" w:rsidRDefault="000E0FFF" w:rsidP="000E0FFF">
      <w:pPr>
        <w:numPr>
          <w:ilvl w:val="0"/>
          <w:numId w:val="14"/>
        </w:numPr>
        <w:spacing w:after="120" w:line="240" w:lineRule="auto"/>
        <w:ind w:left="993"/>
        <w:jc w:val="both"/>
        <w:rPr>
          <w:rFonts w:ascii="LitNusx" w:hAnsi="LitNusx"/>
          <w:color w:val="000000"/>
          <w:lang w:val="fr-FR"/>
        </w:rPr>
      </w:pPr>
      <w:r w:rsidRPr="00FF03F9">
        <w:rPr>
          <w:rFonts w:ascii="Sylfaen" w:hAnsi="Sylfaen"/>
          <w:color w:val="000000"/>
          <w:lang w:val="ka-GE"/>
        </w:rPr>
        <w:t>ქონების</w:t>
      </w:r>
      <w:r w:rsidRPr="00FF03F9">
        <w:rPr>
          <w:rFonts w:ascii="LitNusx" w:hAnsi="LitNusx"/>
          <w:color w:val="000000"/>
          <w:lang w:val="ka-GE"/>
        </w:rPr>
        <w:t xml:space="preserve"> </w:t>
      </w:r>
      <w:r w:rsidRPr="00FF03F9">
        <w:rPr>
          <w:rFonts w:ascii="Sylfaen" w:hAnsi="Sylfaen"/>
          <w:color w:val="000000"/>
          <w:lang w:val="ka-GE"/>
        </w:rPr>
        <w:t>გადასახადის</w:t>
      </w:r>
      <w:r w:rsidRPr="00FF03F9">
        <w:rPr>
          <w:rFonts w:ascii="LitNusx" w:hAnsi="LitNusx"/>
          <w:color w:val="000000"/>
          <w:lang w:val="ka-GE"/>
        </w:rPr>
        <w:t xml:space="preserve"> </w:t>
      </w:r>
      <w:r w:rsidRPr="00FF03F9">
        <w:rPr>
          <w:rFonts w:ascii="Sylfaen" w:hAnsi="Sylfaen"/>
          <w:color w:val="000000"/>
          <w:lang w:val="ka-GE"/>
        </w:rPr>
        <w:t xml:space="preserve">საპროგნოზო მაჩვენებელი შეადგენს  </w:t>
      </w:r>
      <w:r w:rsidRPr="00FF03F9">
        <w:rPr>
          <w:rFonts w:ascii="Sylfaen" w:hAnsi="Sylfaen"/>
          <w:color w:val="000000"/>
        </w:rPr>
        <w:t>4</w:t>
      </w:r>
      <w:r w:rsidRPr="00FF03F9">
        <w:rPr>
          <w:rFonts w:ascii="Sylfaen" w:hAnsi="Sylfaen"/>
          <w:color w:val="000000"/>
          <w:lang w:val="ka-GE"/>
        </w:rPr>
        <w:t>62</w:t>
      </w:r>
      <w:r w:rsidRPr="00FF03F9">
        <w:rPr>
          <w:rFonts w:ascii="Sylfaen" w:hAnsi="Sylfaen"/>
          <w:color w:val="000000"/>
        </w:rPr>
        <w:t>.0</w:t>
      </w:r>
      <w:r w:rsidRPr="00FF03F9">
        <w:rPr>
          <w:rFonts w:ascii="LitNusx" w:hAnsi="LitNusx"/>
          <w:color w:val="000000"/>
        </w:rPr>
        <w:t xml:space="preserve"> </w:t>
      </w:r>
      <w:r w:rsidRPr="00FF03F9">
        <w:rPr>
          <w:rFonts w:ascii="Sylfaen" w:hAnsi="Sylfaen"/>
          <w:color w:val="000000"/>
          <w:lang w:val="ka-GE"/>
        </w:rPr>
        <w:t>მლნ</w:t>
      </w:r>
      <w:r w:rsidRPr="00FF03F9">
        <w:rPr>
          <w:rFonts w:ascii="LitNusx" w:hAnsi="LitNusx"/>
          <w:color w:val="000000"/>
          <w:lang w:val="ka-GE"/>
        </w:rPr>
        <w:t xml:space="preserve"> </w:t>
      </w:r>
      <w:r w:rsidRPr="00FF03F9">
        <w:rPr>
          <w:rFonts w:ascii="Sylfaen" w:hAnsi="Sylfaen"/>
          <w:color w:val="000000"/>
          <w:lang w:val="ka-GE"/>
        </w:rPr>
        <w:t>ლარს.</w:t>
      </w:r>
    </w:p>
    <w:p w:rsidR="000E0FFF" w:rsidRPr="00FF03F9" w:rsidRDefault="000E0FFF" w:rsidP="000E0FFF">
      <w:pPr>
        <w:numPr>
          <w:ilvl w:val="0"/>
          <w:numId w:val="14"/>
        </w:numPr>
        <w:spacing w:after="120" w:line="240" w:lineRule="auto"/>
        <w:ind w:left="993"/>
        <w:jc w:val="both"/>
        <w:rPr>
          <w:rFonts w:ascii="LitNusx" w:hAnsi="LitNusx"/>
          <w:color w:val="000000"/>
          <w:lang w:val="fr-FR"/>
        </w:rPr>
      </w:pPr>
      <w:r w:rsidRPr="00FF03F9">
        <w:rPr>
          <w:rFonts w:ascii="Sylfaen" w:hAnsi="Sylfaen"/>
          <w:color w:val="000000"/>
          <w:lang w:val="ka-GE"/>
        </w:rPr>
        <w:t>სხვა</w:t>
      </w:r>
      <w:r w:rsidRPr="00FF03F9">
        <w:rPr>
          <w:rFonts w:ascii="LitNusx" w:hAnsi="LitNusx"/>
          <w:color w:val="000000"/>
          <w:lang w:val="ka-GE"/>
        </w:rPr>
        <w:t xml:space="preserve"> </w:t>
      </w:r>
      <w:r w:rsidRPr="00FF03F9">
        <w:rPr>
          <w:rFonts w:ascii="Sylfaen" w:hAnsi="Sylfaen"/>
          <w:color w:val="000000"/>
          <w:lang w:val="ka-GE"/>
        </w:rPr>
        <w:t>გადასახადის</w:t>
      </w:r>
      <w:r w:rsidRPr="00FF03F9">
        <w:rPr>
          <w:rFonts w:ascii="LitNusx" w:hAnsi="LitNusx"/>
          <w:b/>
          <w:bCs/>
          <w:i/>
          <w:iCs/>
          <w:color w:val="000000"/>
          <w:lang w:val="ka-GE"/>
        </w:rPr>
        <w:t xml:space="preserve"> </w:t>
      </w:r>
      <w:r w:rsidRPr="00FF03F9">
        <w:rPr>
          <w:rFonts w:ascii="Sylfaen" w:hAnsi="Sylfaen"/>
          <w:color w:val="000000"/>
          <w:lang w:val="ka-GE"/>
        </w:rPr>
        <w:t>საპროგნოზო</w:t>
      </w:r>
      <w:r w:rsidRPr="00FF03F9">
        <w:rPr>
          <w:rFonts w:ascii="LitNusx" w:hAnsi="LitNusx"/>
          <w:color w:val="000000"/>
          <w:lang w:val="ka-GE"/>
        </w:rPr>
        <w:t xml:space="preserve"> </w:t>
      </w:r>
      <w:r w:rsidRPr="00FF03F9">
        <w:rPr>
          <w:rFonts w:ascii="Sylfaen" w:hAnsi="Sylfaen"/>
          <w:color w:val="000000"/>
          <w:lang w:val="ka-GE"/>
        </w:rPr>
        <w:t>მაჩვენებლი</w:t>
      </w:r>
      <w:r w:rsidRPr="00FF03F9">
        <w:rPr>
          <w:rFonts w:ascii="LitNusx" w:hAnsi="LitNusx"/>
          <w:color w:val="000000"/>
          <w:lang w:val="ka-GE"/>
        </w:rPr>
        <w:t xml:space="preserve"> </w:t>
      </w:r>
      <w:r w:rsidRPr="00FF03F9">
        <w:rPr>
          <w:rFonts w:ascii="Sylfaen" w:hAnsi="Sylfaen"/>
          <w:color w:val="000000"/>
          <w:lang w:val="ka-GE"/>
        </w:rPr>
        <w:t>20</w:t>
      </w:r>
      <w:r w:rsidRPr="00FF03F9">
        <w:rPr>
          <w:rFonts w:ascii="Sylfaen" w:hAnsi="Sylfaen"/>
          <w:color w:val="000000"/>
        </w:rPr>
        <w:t>7.</w:t>
      </w:r>
      <w:r w:rsidRPr="00FF03F9">
        <w:rPr>
          <w:rFonts w:ascii="Sylfaen" w:hAnsi="Sylfaen"/>
          <w:color w:val="000000"/>
          <w:lang w:val="ka-GE"/>
        </w:rPr>
        <w:t>0</w:t>
      </w:r>
      <w:r w:rsidRPr="00FF03F9">
        <w:rPr>
          <w:rFonts w:ascii="LitNusx" w:hAnsi="LitNusx"/>
          <w:color w:val="000000"/>
          <w:lang w:val="ka-GE"/>
        </w:rPr>
        <w:t xml:space="preserve"> </w:t>
      </w:r>
      <w:r w:rsidRPr="00FF03F9">
        <w:rPr>
          <w:rFonts w:ascii="Sylfaen" w:hAnsi="Sylfaen"/>
          <w:color w:val="000000"/>
          <w:lang w:val="ka-GE"/>
        </w:rPr>
        <w:t>მლნ</w:t>
      </w:r>
      <w:r w:rsidRPr="00FF03F9">
        <w:rPr>
          <w:rFonts w:ascii="LitNusx" w:hAnsi="LitNusx"/>
          <w:color w:val="000000"/>
          <w:lang w:val="ka-GE"/>
        </w:rPr>
        <w:t xml:space="preserve"> </w:t>
      </w:r>
      <w:r w:rsidRPr="00FF03F9">
        <w:rPr>
          <w:rFonts w:ascii="Sylfaen" w:hAnsi="Sylfaen"/>
          <w:color w:val="000000"/>
          <w:lang w:val="ka-GE"/>
        </w:rPr>
        <w:t>ლარს.</w:t>
      </w:r>
    </w:p>
    <w:p w:rsidR="000E0FFF" w:rsidRPr="00FF03F9" w:rsidRDefault="000E0FFF" w:rsidP="000E0FFF">
      <w:pPr>
        <w:spacing w:after="120" w:line="240" w:lineRule="auto"/>
        <w:ind w:firstLine="540"/>
        <w:jc w:val="both"/>
        <w:rPr>
          <w:rFonts w:ascii="Sylfaen" w:hAnsi="Sylfaen"/>
          <w:color w:val="000000"/>
        </w:rPr>
      </w:pPr>
      <w:r w:rsidRPr="00FF03F9">
        <w:rPr>
          <w:rFonts w:ascii="Sylfaen" w:hAnsi="Sylfaen"/>
          <w:b/>
          <w:bCs/>
          <w:color w:val="000000"/>
          <w:lang w:val="ka-GE"/>
        </w:rPr>
        <w:t>გრანტების</w:t>
      </w:r>
      <w:r w:rsidRPr="00FF03F9">
        <w:rPr>
          <w:rFonts w:ascii="Sylfaen" w:hAnsi="Sylfaen"/>
          <w:b/>
          <w:bCs/>
          <w:i/>
          <w:iCs/>
          <w:color w:val="000000"/>
          <w:lang w:val="ka-GE"/>
        </w:rPr>
        <w:t xml:space="preserve"> </w:t>
      </w:r>
      <w:r w:rsidRPr="00FF03F9">
        <w:rPr>
          <w:rFonts w:ascii="Sylfaen" w:hAnsi="Sylfaen"/>
          <w:color w:val="000000"/>
          <w:lang w:val="ka-GE"/>
        </w:rPr>
        <w:t>საპროგნოზო მოცულობა განისაზღვრა 460</w:t>
      </w:r>
      <w:r w:rsidRPr="00FF03F9">
        <w:rPr>
          <w:rFonts w:ascii="Sylfaen" w:hAnsi="Sylfaen"/>
          <w:color w:val="000000"/>
        </w:rPr>
        <w:t>.</w:t>
      </w:r>
      <w:r w:rsidRPr="00FF03F9">
        <w:rPr>
          <w:rFonts w:ascii="Sylfaen" w:hAnsi="Sylfaen"/>
          <w:color w:val="000000"/>
          <w:lang w:val="ka-GE"/>
        </w:rPr>
        <w:t>0</w:t>
      </w:r>
      <w:r w:rsidRPr="00FF03F9">
        <w:rPr>
          <w:rFonts w:ascii="Sylfaen" w:hAnsi="Sylfaen"/>
          <w:color w:val="000000"/>
        </w:rPr>
        <w:t xml:space="preserve"> </w:t>
      </w:r>
      <w:r w:rsidRPr="00FF03F9">
        <w:rPr>
          <w:rFonts w:ascii="Sylfaen" w:hAnsi="Sylfaen"/>
          <w:color w:val="000000"/>
          <w:lang w:val="ka-GE"/>
        </w:rPr>
        <w:t>მლნ ლარით, რაც მშპ-ს მიმართ</w:t>
      </w:r>
      <w:r w:rsidRPr="00FF03F9">
        <w:rPr>
          <w:rFonts w:ascii="Sylfaen" w:hAnsi="Sylfaen"/>
          <w:lang w:val="ka-GE"/>
        </w:rPr>
        <w:t xml:space="preserve"> </w:t>
      </w:r>
      <w:r w:rsidRPr="00FF03F9">
        <w:rPr>
          <w:rFonts w:ascii="Sylfaen" w:hAnsi="Sylfaen"/>
        </w:rPr>
        <w:t>0</w:t>
      </w:r>
      <w:r w:rsidRPr="00FF03F9">
        <w:rPr>
          <w:rFonts w:ascii="Sylfaen" w:hAnsi="Sylfaen"/>
          <w:lang w:val="ka-GE"/>
        </w:rPr>
        <w:t>.</w:t>
      </w:r>
      <w:r w:rsidRPr="00FF03F9">
        <w:rPr>
          <w:rFonts w:ascii="Sylfaen" w:hAnsi="Sylfaen"/>
        </w:rPr>
        <w:t>9</w:t>
      </w:r>
      <w:r w:rsidRPr="00FF03F9">
        <w:rPr>
          <w:rFonts w:ascii="Sylfaen" w:hAnsi="Sylfaen"/>
          <w:color w:val="000000"/>
          <w:lang w:val="ka-GE"/>
        </w:rPr>
        <w:t>%-ს შეადგენს;</w:t>
      </w:r>
    </w:p>
    <w:p w:rsidR="000E0FFF" w:rsidRPr="00FF03F9" w:rsidRDefault="000E0FFF" w:rsidP="000E0FFF">
      <w:pPr>
        <w:spacing w:after="120" w:line="240" w:lineRule="auto"/>
        <w:ind w:firstLine="540"/>
        <w:jc w:val="both"/>
        <w:rPr>
          <w:rFonts w:ascii="Sylfaen" w:hAnsi="Sylfaen"/>
          <w:color w:val="000000"/>
          <w:lang w:val="ka-GE"/>
        </w:rPr>
      </w:pPr>
      <w:r w:rsidRPr="00FF03F9">
        <w:rPr>
          <w:rFonts w:ascii="Sylfaen" w:hAnsi="Sylfaen"/>
          <w:b/>
          <w:bCs/>
          <w:color w:val="000000"/>
          <w:lang w:val="ka-GE"/>
        </w:rPr>
        <w:t>სხვა</w:t>
      </w:r>
      <w:r w:rsidRPr="00FF03F9">
        <w:rPr>
          <w:rFonts w:ascii="LitNusx" w:hAnsi="LitNusx"/>
          <w:b/>
          <w:bCs/>
          <w:color w:val="000000"/>
          <w:lang w:val="ka-GE"/>
        </w:rPr>
        <w:t xml:space="preserve"> </w:t>
      </w:r>
      <w:r w:rsidRPr="00FF03F9">
        <w:rPr>
          <w:rFonts w:ascii="Sylfaen" w:hAnsi="Sylfaen"/>
          <w:b/>
          <w:bCs/>
          <w:color w:val="000000"/>
          <w:lang w:val="ka-GE"/>
        </w:rPr>
        <w:t>შემოსავლების</w:t>
      </w:r>
      <w:r w:rsidRPr="00FF03F9">
        <w:rPr>
          <w:rFonts w:ascii="LitNusx" w:hAnsi="LitNusx"/>
          <w:color w:val="000000"/>
          <w:lang w:val="ka-GE"/>
        </w:rPr>
        <w:t xml:space="preserve"> </w:t>
      </w:r>
      <w:r w:rsidRPr="00FF03F9">
        <w:rPr>
          <w:rFonts w:ascii="Sylfaen" w:hAnsi="Sylfaen"/>
          <w:color w:val="000000"/>
          <w:lang w:val="ka-GE"/>
        </w:rPr>
        <w:t>საპროგნოზო მოცულობა</w:t>
      </w:r>
      <w:r w:rsidRPr="00FF03F9">
        <w:rPr>
          <w:rFonts w:ascii="LitNusx" w:hAnsi="LitNusx"/>
          <w:color w:val="000000"/>
          <w:lang w:val="ka-GE"/>
        </w:rPr>
        <w:t xml:space="preserve"> </w:t>
      </w:r>
      <w:r w:rsidRPr="00FF03F9">
        <w:rPr>
          <w:rFonts w:ascii="Sylfaen" w:hAnsi="Sylfaen"/>
          <w:color w:val="000000"/>
          <w:lang w:val="ka-GE"/>
        </w:rPr>
        <w:t>განისაზღვრა</w:t>
      </w:r>
      <w:r w:rsidRPr="00FF03F9">
        <w:rPr>
          <w:rFonts w:ascii="LitNusx" w:hAnsi="LitNusx"/>
          <w:color w:val="000000"/>
          <w:lang w:val="ka-GE"/>
        </w:rPr>
        <w:t xml:space="preserve"> </w:t>
      </w:r>
      <w:r w:rsidRPr="00FF03F9">
        <w:rPr>
          <w:rFonts w:ascii="Sylfaen" w:hAnsi="Sylfaen"/>
          <w:color w:val="000000"/>
        </w:rPr>
        <w:t>9</w:t>
      </w:r>
      <w:r w:rsidRPr="00FF03F9">
        <w:rPr>
          <w:rFonts w:ascii="Sylfaen" w:hAnsi="Sylfaen"/>
          <w:color w:val="000000"/>
          <w:lang w:val="ka-GE"/>
        </w:rPr>
        <w:t>3</w:t>
      </w:r>
      <w:r w:rsidRPr="00FF03F9">
        <w:rPr>
          <w:rFonts w:ascii="Sylfaen" w:hAnsi="Sylfaen"/>
          <w:color w:val="000000"/>
        </w:rPr>
        <w:t xml:space="preserve">5.0 </w:t>
      </w:r>
      <w:r w:rsidRPr="00FF03F9">
        <w:rPr>
          <w:rFonts w:ascii="Sylfaen" w:hAnsi="Sylfaen"/>
          <w:color w:val="000000"/>
          <w:lang w:val="ka-GE"/>
        </w:rPr>
        <w:t>მლნ</w:t>
      </w:r>
      <w:r w:rsidRPr="00FF03F9">
        <w:rPr>
          <w:rFonts w:ascii="LitNusx" w:hAnsi="LitNusx"/>
          <w:color w:val="000000"/>
          <w:lang w:val="ka-GE"/>
        </w:rPr>
        <w:t xml:space="preserve"> </w:t>
      </w:r>
      <w:r w:rsidRPr="00FF03F9">
        <w:rPr>
          <w:rFonts w:ascii="Sylfaen" w:hAnsi="Sylfaen"/>
          <w:color w:val="000000"/>
          <w:lang w:val="ka-GE"/>
        </w:rPr>
        <w:t>ლარით</w:t>
      </w:r>
      <w:r w:rsidRPr="00FF03F9">
        <w:rPr>
          <w:rFonts w:ascii="LitNusx" w:hAnsi="LitNusx"/>
          <w:color w:val="000000"/>
          <w:lang w:val="pt-BR"/>
        </w:rPr>
        <w:t xml:space="preserve">, </w:t>
      </w:r>
      <w:r w:rsidRPr="00FF03F9">
        <w:rPr>
          <w:rFonts w:ascii="Sylfaen" w:hAnsi="Sylfaen"/>
          <w:color w:val="000000"/>
          <w:lang w:val="ka-GE"/>
        </w:rPr>
        <w:t>რაც</w:t>
      </w:r>
      <w:r w:rsidRPr="00FF03F9">
        <w:rPr>
          <w:rFonts w:ascii="LitNusx" w:hAnsi="LitNusx"/>
          <w:color w:val="000000"/>
          <w:lang w:val="ka-GE"/>
        </w:rPr>
        <w:t xml:space="preserve"> </w:t>
      </w:r>
      <w:r w:rsidRPr="00FF03F9">
        <w:rPr>
          <w:rFonts w:ascii="Sylfaen" w:hAnsi="Sylfaen"/>
          <w:color w:val="000000"/>
        </w:rPr>
        <w:t>მშპ</w:t>
      </w:r>
      <w:r w:rsidRPr="00FF03F9">
        <w:rPr>
          <w:rFonts w:ascii="LitNusx" w:hAnsi="LitNusx"/>
          <w:color w:val="000000"/>
          <w:lang w:val="pt-BR"/>
        </w:rPr>
        <w:t>-</w:t>
      </w:r>
      <w:r w:rsidRPr="00FF03F9">
        <w:rPr>
          <w:rFonts w:ascii="Sylfaen" w:hAnsi="Sylfaen"/>
          <w:color w:val="000000"/>
          <w:lang w:val="ka-GE"/>
        </w:rPr>
        <w:t>ს</w:t>
      </w:r>
      <w:r w:rsidRPr="00FF03F9">
        <w:rPr>
          <w:rFonts w:ascii="LitNusx" w:hAnsi="LitNusx"/>
          <w:color w:val="000000"/>
          <w:lang w:val="ka-GE"/>
        </w:rPr>
        <w:t xml:space="preserve"> </w:t>
      </w:r>
      <w:r w:rsidRPr="00FF03F9">
        <w:rPr>
          <w:rFonts w:ascii="Sylfaen" w:hAnsi="Sylfaen"/>
          <w:color w:val="000000"/>
          <w:lang w:val="ka-GE"/>
        </w:rPr>
        <w:t>მიმართ</w:t>
      </w:r>
      <w:r w:rsidRPr="00FF03F9">
        <w:rPr>
          <w:rFonts w:ascii="LitNusx" w:hAnsi="LitNusx"/>
          <w:color w:val="000000"/>
          <w:lang w:val="ka-GE"/>
        </w:rPr>
        <w:t xml:space="preserve"> </w:t>
      </w:r>
      <w:r w:rsidRPr="00FF03F9">
        <w:rPr>
          <w:rFonts w:ascii="Sylfaen" w:hAnsi="Sylfaen"/>
        </w:rPr>
        <w:t>2.</w:t>
      </w:r>
      <w:r w:rsidRPr="00FF03F9">
        <w:rPr>
          <w:rFonts w:ascii="Sylfaen" w:hAnsi="Sylfaen"/>
          <w:lang w:val="ka-GE"/>
        </w:rPr>
        <w:t>1</w:t>
      </w:r>
      <w:r w:rsidRPr="00FF03F9">
        <w:rPr>
          <w:rFonts w:ascii="Sylfaen" w:hAnsi="Sylfaen"/>
          <w:color w:val="000000"/>
          <w:lang w:val="ka-GE"/>
        </w:rPr>
        <w:t>%-ს</w:t>
      </w:r>
      <w:r w:rsidRPr="00FF03F9">
        <w:rPr>
          <w:rFonts w:ascii="LitNusx" w:hAnsi="LitNusx"/>
          <w:color w:val="000000"/>
          <w:lang w:val="ka-GE"/>
        </w:rPr>
        <w:t xml:space="preserve"> </w:t>
      </w:r>
      <w:r w:rsidRPr="00FF03F9">
        <w:rPr>
          <w:rFonts w:ascii="Sylfaen" w:hAnsi="Sylfaen"/>
          <w:color w:val="000000"/>
          <w:lang w:val="ka-GE"/>
        </w:rPr>
        <w:t>შეადგენს</w:t>
      </w:r>
      <w:r w:rsidRPr="00FF03F9">
        <w:rPr>
          <w:rFonts w:ascii="LitNusx" w:hAnsi="LitNusx"/>
          <w:color w:val="000000"/>
          <w:lang w:val="ka-GE"/>
        </w:rPr>
        <w:t>;</w:t>
      </w:r>
    </w:p>
    <w:p w:rsidR="000E0FFF" w:rsidRPr="00FF03F9" w:rsidRDefault="000E0FFF" w:rsidP="000E0FFF">
      <w:pPr>
        <w:spacing w:after="120" w:line="240" w:lineRule="auto"/>
        <w:ind w:left="540"/>
        <w:jc w:val="both"/>
        <w:rPr>
          <w:rFonts w:ascii="LitNusx" w:hAnsi="LitNusx"/>
          <w:color w:val="000000"/>
          <w:lang w:val="fr-FR"/>
        </w:rPr>
      </w:pPr>
      <w:r w:rsidRPr="00FF03F9">
        <w:rPr>
          <w:rFonts w:ascii="Sylfaen" w:hAnsi="Sylfaen"/>
          <w:b/>
          <w:bCs/>
          <w:color w:val="000000"/>
          <w:lang w:val="ka-GE"/>
        </w:rPr>
        <w:t>არაფინანსური</w:t>
      </w:r>
      <w:r w:rsidRPr="00FF03F9">
        <w:rPr>
          <w:rFonts w:ascii="LitNusx" w:hAnsi="LitNusx"/>
          <w:b/>
          <w:bCs/>
          <w:color w:val="000000"/>
          <w:lang w:val="ka-GE"/>
        </w:rPr>
        <w:t xml:space="preserve"> </w:t>
      </w:r>
      <w:r w:rsidRPr="00FF03F9">
        <w:rPr>
          <w:rFonts w:ascii="Sylfaen" w:hAnsi="Sylfaen"/>
          <w:b/>
          <w:bCs/>
          <w:color w:val="000000"/>
          <w:lang w:val="ka-GE"/>
        </w:rPr>
        <w:t>აქტივების</w:t>
      </w:r>
      <w:r w:rsidRPr="00FF03F9">
        <w:rPr>
          <w:rFonts w:ascii="LitNusx" w:hAnsi="LitNusx"/>
          <w:color w:val="000000"/>
          <w:lang w:val="ka-GE"/>
        </w:rPr>
        <w:t xml:space="preserve"> </w:t>
      </w:r>
      <w:r w:rsidRPr="00FF03F9">
        <w:rPr>
          <w:rFonts w:ascii="Sylfaen" w:hAnsi="Sylfaen"/>
          <w:color w:val="000000"/>
          <w:lang w:val="ka-GE"/>
        </w:rPr>
        <w:t>კლებიდან</w:t>
      </w:r>
      <w:r w:rsidRPr="00FF03F9">
        <w:rPr>
          <w:rFonts w:ascii="LitNusx" w:hAnsi="LitNusx"/>
          <w:color w:val="000000"/>
          <w:lang w:val="ka-GE"/>
        </w:rPr>
        <w:t xml:space="preserve"> </w:t>
      </w:r>
      <w:r w:rsidRPr="00FF03F9">
        <w:rPr>
          <w:rFonts w:ascii="Sylfaen" w:hAnsi="Sylfaen"/>
          <w:color w:val="000000"/>
          <w:lang w:val="ka-GE"/>
        </w:rPr>
        <w:t>მისაღები</w:t>
      </w:r>
      <w:r w:rsidRPr="00FF03F9">
        <w:rPr>
          <w:rFonts w:ascii="LitNusx" w:hAnsi="LitNusx"/>
          <w:color w:val="000000"/>
          <w:lang w:val="ka-GE"/>
        </w:rPr>
        <w:t xml:space="preserve"> </w:t>
      </w:r>
      <w:r w:rsidRPr="00FF03F9">
        <w:rPr>
          <w:rFonts w:ascii="Sylfaen" w:hAnsi="Sylfaen"/>
          <w:color w:val="000000"/>
          <w:lang w:val="ka-GE"/>
        </w:rPr>
        <w:t>თანხების</w:t>
      </w:r>
      <w:r w:rsidRPr="00FF03F9">
        <w:rPr>
          <w:rFonts w:ascii="LitNusx" w:hAnsi="LitNusx"/>
          <w:color w:val="000000"/>
          <w:lang w:val="ka-GE"/>
        </w:rPr>
        <w:t xml:space="preserve"> </w:t>
      </w:r>
      <w:r w:rsidRPr="00FF03F9">
        <w:rPr>
          <w:rFonts w:ascii="Sylfaen" w:hAnsi="Sylfaen"/>
          <w:color w:val="000000"/>
          <w:lang w:val="ka-GE"/>
        </w:rPr>
        <w:t>მოცულობა</w:t>
      </w:r>
      <w:r w:rsidRPr="00FF03F9">
        <w:rPr>
          <w:rFonts w:ascii="LitNusx" w:hAnsi="LitNusx"/>
          <w:color w:val="000000"/>
          <w:lang w:val="ka-GE"/>
        </w:rPr>
        <w:t xml:space="preserve"> </w:t>
      </w:r>
      <w:r w:rsidRPr="00FF03F9">
        <w:rPr>
          <w:rFonts w:ascii="Sylfaen" w:hAnsi="Sylfaen"/>
          <w:color w:val="000000"/>
          <w:lang w:val="ka-GE"/>
        </w:rPr>
        <w:t>განისაზღვრა</w:t>
      </w:r>
      <w:r w:rsidRPr="00FF03F9">
        <w:rPr>
          <w:rFonts w:ascii="LitNusx" w:hAnsi="LitNusx"/>
          <w:color w:val="000000"/>
          <w:lang w:val="ka-GE"/>
        </w:rPr>
        <w:t xml:space="preserve"> </w:t>
      </w:r>
      <w:r w:rsidRPr="00FF03F9">
        <w:rPr>
          <w:rFonts w:ascii="Sylfaen" w:hAnsi="Sylfaen"/>
          <w:color w:val="000000"/>
        </w:rPr>
        <w:t>1</w:t>
      </w:r>
      <w:r w:rsidRPr="00FF03F9">
        <w:rPr>
          <w:rFonts w:ascii="Sylfaen" w:hAnsi="Sylfaen"/>
          <w:color w:val="000000"/>
          <w:lang w:val="ka-GE"/>
        </w:rPr>
        <w:t>6</w:t>
      </w:r>
      <w:r w:rsidRPr="00FF03F9">
        <w:rPr>
          <w:rFonts w:ascii="Sylfaen" w:hAnsi="Sylfaen"/>
          <w:color w:val="000000"/>
        </w:rPr>
        <w:t>0.0</w:t>
      </w:r>
      <w:r w:rsidRPr="00FF03F9">
        <w:rPr>
          <w:rFonts w:ascii="LitNusx" w:hAnsi="LitNusx"/>
          <w:color w:val="000000"/>
        </w:rPr>
        <w:t xml:space="preserve"> </w:t>
      </w:r>
      <w:r w:rsidRPr="00FF03F9">
        <w:rPr>
          <w:rFonts w:ascii="Sylfaen" w:hAnsi="Sylfaen"/>
          <w:color w:val="000000"/>
          <w:lang w:val="ka-GE"/>
        </w:rPr>
        <w:t>მლნ</w:t>
      </w:r>
      <w:r w:rsidRPr="00FF03F9">
        <w:rPr>
          <w:rFonts w:ascii="LitNusx" w:hAnsi="LitNusx"/>
          <w:color w:val="000000"/>
          <w:lang w:val="ka-GE"/>
        </w:rPr>
        <w:t xml:space="preserve"> </w:t>
      </w:r>
      <w:r w:rsidRPr="00FF03F9">
        <w:rPr>
          <w:rFonts w:ascii="Sylfaen" w:hAnsi="Sylfaen"/>
          <w:color w:val="000000"/>
          <w:lang w:val="ka-GE"/>
        </w:rPr>
        <w:t>ლარით</w:t>
      </w:r>
      <w:r w:rsidRPr="00FF03F9">
        <w:rPr>
          <w:rFonts w:ascii="LitNusx" w:hAnsi="LitNusx"/>
          <w:color w:val="000000"/>
          <w:lang w:val="pt-BR"/>
        </w:rPr>
        <w:t xml:space="preserve">, </w:t>
      </w:r>
      <w:r w:rsidRPr="00FF03F9">
        <w:rPr>
          <w:rFonts w:ascii="Sylfaen" w:hAnsi="Sylfaen"/>
          <w:color w:val="000000"/>
          <w:lang w:val="ka-GE"/>
        </w:rPr>
        <w:t>რაც</w:t>
      </w:r>
      <w:r w:rsidRPr="00FF03F9">
        <w:rPr>
          <w:rFonts w:ascii="LitNusx" w:hAnsi="LitNusx"/>
          <w:color w:val="000000"/>
          <w:lang w:val="ka-GE"/>
        </w:rPr>
        <w:t xml:space="preserve"> </w:t>
      </w:r>
      <w:r w:rsidRPr="00FF03F9">
        <w:rPr>
          <w:rFonts w:ascii="Sylfaen" w:hAnsi="Sylfaen"/>
          <w:color w:val="000000"/>
        </w:rPr>
        <w:t>მშპ</w:t>
      </w:r>
      <w:r w:rsidRPr="00FF03F9">
        <w:rPr>
          <w:rFonts w:ascii="LitNusx" w:hAnsi="LitNusx"/>
          <w:color w:val="000000"/>
          <w:lang w:val="fr-FR"/>
        </w:rPr>
        <w:t>-</w:t>
      </w:r>
      <w:r w:rsidRPr="00FF03F9">
        <w:rPr>
          <w:rFonts w:ascii="Sylfaen" w:hAnsi="Sylfaen"/>
          <w:color w:val="000000"/>
          <w:lang w:val="ka-GE"/>
        </w:rPr>
        <w:t>ს</w:t>
      </w:r>
      <w:r w:rsidRPr="00FF03F9">
        <w:rPr>
          <w:rFonts w:ascii="LitNusx" w:hAnsi="LitNusx"/>
          <w:color w:val="000000"/>
          <w:lang w:val="ka-GE"/>
        </w:rPr>
        <w:t xml:space="preserve"> </w:t>
      </w:r>
      <w:r w:rsidRPr="00FF03F9">
        <w:rPr>
          <w:rFonts w:ascii="Sylfaen" w:hAnsi="Sylfaen"/>
          <w:color w:val="000000"/>
        </w:rPr>
        <w:t>0.</w:t>
      </w:r>
      <w:r w:rsidRPr="00FF03F9">
        <w:rPr>
          <w:rFonts w:ascii="Sylfaen" w:hAnsi="Sylfaen"/>
          <w:color w:val="000000"/>
          <w:lang w:val="ka-GE"/>
        </w:rPr>
        <w:t>4%-ია</w:t>
      </w:r>
      <w:r w:rsidRPr="00FF03F9">
        <w:rPr>
          <w:rFonts w:ascii="LitNusx" w:hAnsi="LitNusx"/>
          <w:color w:val="000000"/>
          <w:lang w:val="fr-FR"/>
        </w:rPr>
        <w:t>.</w:t>
      </w:r>
    </w:p>
    <w:p w:rsidR="000E0FFF" w:rsidRPr="00FF03F9" w:rsidRDefault="000E0FFF" w:rsidP="000E0FFF">
      <w:pPr>
        <w:spacing w:after="120" w:line="240" w:lineRule="auto"/>
        <w:ind w:firstLine="540"/>
        <w:jc w:val="both"/>
        <w:rPr>
          <w:rFonts w:ascii="LitNusx" w:hAnsi="LitNusx"/>
          <w:color w:val="000000"/>
          <w:lang w:val="pt-BR"/>
        </w:rPr>
      </w:pPr>
      <w:r w:rsidRPr="00FF03F9">
        <w:rPr>
          <w:rFonts w:ascii="Sylfaen" w:hAnsi="Sylfaen"/>
          <w:b/>
          <w:bCs/>
          <w:color w:val="000000"/>
          <w:lang w:val="ka-GE"/>
        </w:rPr>
        <w:t>ფინანსური</w:t>
      </w:r>
      <w:r w:rsidRPr="00FF03F9">
        <w:rPr>
          <w:rFonts w:ascii="LitNusx" w:hAnsi="LitNusx"/>
          <w:b/>
          <w:bCs/>
          <w:color w:val="000000"/>
          <w:lang w:val="ka-GE"/>
        </w:rPr>
        <w:t xml:space="preserve"> </w:t>
      </w:r>
      <w:r w:rsidRPr="00FF03F9">
        <w:rPr>
          <w:rFonts w:ascii="Sylfaen" w:hAnsi="Sylfaen"/>
          <w:b/>
          <w:bCs/>
          <w:color w:val="000000"/>
          <w:lang w:val="ka-GE"/>
        </w:rPr>
        <w:t>აქტივების</w:t>
      </w:r>
      <w:r w:rsidRPr="00FF03F9">
        <w:rPr>
          <w:rFonts w:ascii="LitNusx" w:hAnsi="LitNusx"/>
          <w:color w:val="000000"/>
          <w:lang w:val="ka-GE"/>
        </w:rPr>
        <w:t xml:space="preserve"> </w:t>
      </w:r>
      <w:r w:rsidRPr="00FF03F9">
        <w:rPr>
          <w:rFonts w:ascii="Sylfaen" w:hAnsi="Sylfaen"/>
          <w:color w:val="000000"/>
          <w:lang w:val="ka-GE"/>
        </w:rPr>
        <w:t>კლებით</w:t>
      </w:r>
      <w:r w:rsidRPr="00FF03F9">
        <w:rPr>
          <w:rFonts w:ascii="LitNusx" w:hAnsi="LitNusx"/>
          <w:color w:val="000000"/>
          <w:lang w:val="ka-GE"/>
        </w:rPr>
        <w:t xml:space="preserve"> </w:t>
      </w:r>
      <w:r w:rsidRPr="00FF03F9">
        <w:rPr>
          <w:rFonts w:ascii="Sylfaen" w:hAnsi="Sylfaen"/>
          <w:color w:val="000000"/>
          <w:lang w:val="ka-GE"/>
        </w:rPr>
        <w:t>მისაღები</w:t>
      </w:r>
      <w:r w:rsidRPr="00FF03F9">
        <w:rPr>
          <w:rFonts w:ascii="LitNusx" w:hAnsi="LitNusx"/>
          <w:color w:val="000000"/>
          <w:lang w:val="ka-GE"/>
        </w:rPr>
        <w:t xml:space="preserve"> </w:t>
      </w:r>
      <w:r w:rsidRPr="00FF03F9">
        <w:rPr>
          <w:rFonts w:ascii="Sylfaen" w:hAnsi="Sylfaen"/>
          <w:color w:val="000000"/>
          <w:lang w:val="ka-GE"/>
        </w:rPr>
        <w:t>თანხების</w:t>
      </w:r>
      <w:r w:rsidRPr="00FF03F9">
        <w:rPr>
          <w:rFonts w:ascii="LitNusx" w:hAnsi="LitNusx"/>
          <w:color w:val="000000"/>
          <w:lang w:val="ka-GE"/>
        </w:rPr>
        <w:t xml:space="preserve"> </w:t>
      </w:r>
      <w:r w:rsidRPr="00FF03F9">
        <w:rPr>
          <w:rFonts w:ascii="Sylfaen" w:hAnsi="Sylfaen"/>
          <w:color w:val="000000"/>
          <w:lang w:val="ka-GE"/>
        </w:rPr>
        <w:t>მოცულობა</w:t>
      </w:r>
      <w:r w:rsidRPr="00FF03F9">
        <w:rPr>
          <w:rFonts w:ascii="LitNusx" w:hAnsi="LitNusx"/>
          <w:color w:val="000000"/>
          <w:lang w:val="ka-GE"/>
        </w:rPr>
        <w:t xml:space="preserve"> </w:t>
      </w:r>
      <w:r w:rsidRPr="00FF03F9">
        <w:rPr>
          <w:rFonts w:ascii="Sylfaen" w:hAnsi="Sylfaen"/>
          <w:color w:val="000000"/>
          <w:lang w:val="ka-GE"/>
        </w:rPr>
        <w:t>განისაზღვრა</w:t>
      </w:r>
      <w:r w:rsidRPr="00FF03F9">
        <w:rPr>
          <w:rFonts w:ascii="LitNusx" w:hAnsi="LitNusx"/>
          <w:color w:val="000000"/>
          <w:lang w:val="ka-GE"/>
        </w:rPr>
        <w:t xml:space="preserve"> </w:t>
      </w:r>
      <w:r w:rsidRPr="00FF03F9">
        <w:rPr>
          <w:rFonts w:ascii="Sylfaen" w:hAnsi="Sylfaen"/>
          <w:color w:val="000000"/>
        </w:rPr>
        <w:t>1</w:t>
      </w:r>
      <w:r w:rsidRPr="00FF03F9">
        <w:rPr>
          <w:rFonts w:ascii="Sylfaen" w:hAnsi="Sylfaen"/>
          <w:color w:val="000000"/>
          <w:lang w:val="ka-GE"/>
        </w:rPr>
        <w:t>0</w:t>
      </w:r>
      <w:r w:rsidRPr="00FF03F9">
        <w:rPr>
          <w:rFonts w:ascii="Sylfaen" w:hAnsi="Sylfaen"/>
          <w:color w:val="000000"/>
        </w:rPr>
        <w:t>0.0</w:t>
      </w:r>
      <w:r w:rsidRPr="00FF03F9">
        <w:rPr>
          <w:rFonts w:ascii="LitNusx" w:hAnsi="LitNusx"/>
          <w:color w:val="000000"/>
        </w:rPr>
        <w:t xml:space="preserve"> </w:t>
      </w:r>
      <w:r w:rsidRPr="00FF03F9">
        <w:rPr>
          <w:rFonts w:ascii="Sylfaen" w:hAnsi="Sylfaen"/>
          <w:color w:val="000000"/>
          <w:lang w:val="ka-GE"/>
        </w:rPr>
        <w:t>მლნ</w:t>
      </w:r>
      <w:r w:rsidRPr="00FF03F9">
        <w:rPr>
          <w:rFonts w:ascii="LitNusx" w:hAnsi="LitNusx"/>
          <w:color w:val="000000"/>
          <w:lang w:val="ka-GE"/>
        </w:rPr>
        <w:t xml:space="preserve"> </w:t>
      </w:r>
      <w:r w:rsidRPr="00FF03F9">
        <w:rPr>
          <w:rFonts w:ascii="Sylfaen" w:hAnsi="Sylfaen"/>
          <w:color w:val="000000"/>
          <w:lang w:val="ka-GE"/>
        </w:rPr>
        <w:t>ლარით</w:t>
      </w:r>
      <w:r w:rsidRPr="00FF03F9">
        <w:rPr>
          <w:rFonts w:ascii="LitNusx" w:hAnsi="LitNusx"/>
          <w:color w:val="000000"/>
          <w:lang w:val="pt-BR"/>
        </w:rPr>
        <w:t xml:space="preserve">, </w:t>
      </w:r>
      <w:r w:rsidRPr="00FF03F9">
        <w:rPr>
          <w:rFonts w:ascii="Sylfaen" w:hAnsi="Sylfaen"/>
          <w:color w:val="000000"/>
          <w:lang w:val="ka-GE"/>
        </w:rPr>
        <w:t>რაც</w:t>
      </w:r>
      <w:r w:rsidRPr="00FF03F9">
        <w:rPr>
          <w:rFonts w:ascii="LitNusx" w:hAnsi="LitNusx"/>
          <w:color w:val="000000"/>
          <w:lang w:val="ka-GE"/>
        </w:rPr>
        <w:t xml:space="preserve"> </w:t>
      </w:r>
      <w:r w:rsidRPr="00FF03F9">
        <w:rPr>
          <w:rFonts w:ascii="Sylfaen" w:hAnsi="Sylfaen"/>
          <w:color w:val="000000"/>
        </w:rPr>
        <w:t>მშპ</w:t>
      </w:r>
      <w:r w:rsidRPr="00FF03F9">
        <w:rPr>
          <w:rFonts w:ascii="LitNusx" w:hAnsi="LitNusx"/>
          <w:color w:val="000000"/>
          <w:lang w:val="fr-FR"/>
        </w:rPr>
        <w:t>-</w:t>
      </w:r>
      <w:r w:rsidRPr="00FF03F9">
        <w:rPr>
          <w:rFonts w:ascii="Sylfaen" w:hAnsi="Sylfaen"/>
          <w:color w:val="000000"/>
          <w:lang w:val="ka-GE"/>
        </w:rPr>
        <w:t>ს</w:t>
      </w:r>
      <w:r w:rsidRPr="00FF03F9">
        <w:rPr>
          <w:rFonts w:ascii="LitNusx" w:hAnsi="LitNusx"/>
          <w:color w:val="000000"/>
          <w:lang w:val="ka-GE"/>
        </w:rPr>
        <w:t xml:space="preserve"> </w:t>
      </w:r>
      <w:r w:rsidRPr="00FF03F9">
        <w:rPr>
          <w:rFonts w:ascii="Sylfaen" w:hAnsi="Sylfaen"/>
        </w:rPr>
        <w:t>0.2</w:t>
      </w:r>
      <w:r w:rsidRPr="00FF03F9">
        <w:rPr>
          <w:rFonts w:ascii="Sylfaen" w:hAnsi="Sylfaen"/>
          <w:color w:val="000000"/>
          <w:lang w:val="ka-GE"/>
        </w:rPr>
        <w:t>%-ია</w:t>
      </w:r>
      <w:r w:rsidRPr="00FF03F9">
        <w:rPr>
          <w:rFonts w:ascii="LitNusx" w:hAnsi="LitNusx"/>
          <w:color w:val="000000"/>
          <w:lang w:val="fr-FR"/>
        </w:rPr>
        <w:t>.</w:t>
      </w:r>
    </w:p>
    <w:p w:rsidR="00301F48" w:rsidRPr="00F06C4D" w:rsidRDefault="00F06C4D" w:rsidP="00F06C4D">
      <w:pPr>
        <w:spacing w:after="120" w:line="240" w:lineRule="auto"/>
        <w:ind w:firstLine="540"/>
        <w:jc w:val="both"/>
        <w:rPr>
          <w:rFonts w:ascii="Sylfaen" w:hAnsi="Sylfaen"/>
          <w:bCs/>
          <w:color w:val="000000"/>
          <w:lang w:val="ka-GE"/>
        </w:rPr>
      </w:pPr>
      <w:r w:rsidRPr="00FF03F9">
        <w:rPr>
          <w:rFonts w:ascii="Sylfaen" w:hAnsi="Sylfaen"/>
          <w:b/>
          <w:bCs/>
          <w:color w:val="000000"/>
          <w:lang w:val="ka-GE"/>
        </w:rPr>
        <w:lastRenderedPageBreak/>
        <w:t xml:space="preserve">ვალდებულებების ზრდის  </w:t>
      </w:r>
      <w:r w:rsidRPr="00FF03F9">
        <w:rPr>
          <w:rFonts w:ascii="Sylfaen" w:hAnsi="Sylfaen"/>
          <w:bCs/>
          <w:color w:val="000000"/>
          <w:lang w:val="ka-GE"/>
        </w:rPr>
        <w:t>მოცულობა განისაზღვრა 2 206.0 მლნ ლარით, რაც მთლიანი შიდა პროდუქტის 4.9%-ია.</w:t>
      </w:r>
    </w:p>
    <w:p w:rsidR="00301F48" w:rsidRPr="00FF03F9" w:rsidRDefault="00301F48" w:rsidP="00301F48">
      <w:pPr>
        <w:spacing w:after="120"/>
        <w:jc w:val="both"/>
        <w:rPr>
          <w:rFonts w:ascii="LitNusx" w:hAnsi="LitNusx"/>
          <w:lang w:val="fr-FR"/>
        </w:rPr>
      </w:pPr>
      <w:r w:rsidRPr="00FF03F9">
        <w:rPr>
          <w:rFonts w:ascii="Sylfaen" w:hAnsi="Sylfaen"/>
          <w:lang w:val="ka-GE"/>
        </w:rPr>
        <w:t>„საქართველოს 201</w:t>
      </w:r>
      <w:r w:rsidR="00C803AA" w:rsidRPr="00FF03F9">
        <w:rPr>
          <w:rFonts w:ascii="Sylfaen" w:hAnsi="Sylfaen"/>
        </w:rPr>
        <w:t>9</w:t>
      </w:r>
      <w:r w:rsidRPr="00FF03F9">
        <w:rPr>
          <w:rFonts w:ascii="Sylfaen" w:hAnsi="Sylfaen"/>
          <w:lang w:val="ka-GE"/>
        </w:rPr>
        <w:t xml:space="preserve"> წლის სახელმწიფო ბიუჯეტის შესახებ“ საქართველოს კანონის მიხედვით 201</w:t>
      </w:r>
      <w:r w:rsidR="00C803AA" w:rsidRPr="00FF03F9">
        <w:rPr>
          <w:rFonts w:ascii="Sylfaen" w:hAnsi="Sylfaen"/>
        </w:rPr>
        <w:t>9</w:t>
      </w:r>
      <w:r w:rsidRPr="00FF03F9">
        <w:rPr>
          <w:rFonts w:ascii="LitNusx" w:hAnsi="LitNusx"/>
          <w:lang w:val="ka-GE"/>
        </w:rPr>
        <w:t xml:space="preserve"> </w:t>
      </w:r>
      <w:r w:rsidRPr="00FF03F9">
        <w:rPr>
          <w:rFonts w:ascii="Sylfaen" w:hAnsi="Sylfaen"/>
          <w:lang w:val="ka-GE"/>
        </w:rPr>
        <w:t>წელს</w:t>
      </w:r>
      <w:r w:rsidRPr="00FF03F9">
        <w:rPr>
          <w:rFonts w:ascii="LitNusx" w:hAnsi="LitNusx"/>
          <w:lang w:val="ka-GE"/>
        </w:rPr>
        <w:t xml:space="preserve"> </w:t>
      </w:r>
      <w:r w:rsidRPr="00FF03F9">
        <w:rPr>
          <w:rFonts w:ascii="Sylfaen" w:hAnsi="Sylfaen"/>
          <w:lang w:val="ka-GE"/>
        </w:rPr>
        <w:t>სახელმწიფო</w:t>
      </w:r>
      <w:r w:rsidRPr="00FF03F9">
        <w:rPr>
          <w:rFonts w:ascii="LitNusx" w:hAnsi="LitNusx"/>
          <w:lang w:val="ka-GE"/>
        </w:rPr>
        <w:t xml:space="preserve"> </w:t>
      </w:r>
      <w:r w:rsidRPr="00FF03F9">
        <w:rPr>
          <w:rFonts w:ascii="Sylfaen" w:hAnsi="Sylfaen"/>
          <w:lang w:val="ka-GE"/>
        </w:rPr>
        <w:t>ბიუჯეტით</w:t>
      </w:r>
      <w:r w:rsidRPr="00FF03F9">
        <w:rPr>
          <w:rFonts w:ascii="LitNusx" w:hAnsi="LitNusx"/>
          <w:lang w:val="ka-GE"/>
        </w:rPr>
        <w:t xml:space="preserve"> </w:t>
      </w:r>
      <w:r w:rsidRPr="00FF03F9">
        <w:rPr>
          <w:rFonts w:ascii="Sylfaen" w:hAnsi="Sylfaen"/>
          <w:lang w:val="ka-GE"/>
        </w:rPr>
        <w:t>გამოსაყოფი</w:t>
      </w:r>
      <w:r w:rsidRPr="00FF03F9">
        <w:rPr>
          <w:rFonts w:ascii="LitNusx" w:hAnsi="LitNusx"/>
          <w:lang w:val="ka-GE"/>
        </w:rPr>
        <w:t xml:space="preserve"> </w:t>
      </w:r>
      <w:r w:rsidRPr="00FF03F9">
        <w:rPr>
          <w:rFonts w:ascii="Sylfaen" w:hAnsi="Sylfaen"/>
          <w:lang w:val="ka-GE"/>
        </w:rPr>
        <w:t>ასიგნებები</w:t>
      </w:r>
      <w:r w:rsidRPr="00FF03F9">
        <w:rPr>
          <w:rFonts w:ascii="LitNusx" w:hAnsi="LitNusx"/>
          <w:lang w:val="ka-GE"/>
        </w:rPr>
        <w:t xml:space="preserve"> </w:t>
      </w:r>
      <w:r w:rsidRPr="00FF03F9">
        <w:rPr>
          <w:rFonts w:ascii="Sylfaen" w:hAnsi="Sylfaen"/>
          <w:lang w:val="ka-GE"/>
        </w:rPr>
        <w:t>სხვადასხვა</w:t>
      </w:r>
      <w:r w:rsidRPr="00FF03F9">
        <w:rPr>
          <w:rFonts w:ascii="LitNusx" w:hAnsi="LitNusx"/>
          <w:lang w:val="ka-GE"/>
        </w:rPr>
        <w:t xml:space="preserve"> </w:t>
      </w:r>
      <w:r w:rsidRPr="00FF03F9">
        <w:rPr>
          <w:rFonts w:ascii="Sylfaen" w:hAnsi="Sylfaen"/>
          <w:lang w:val="ka-GE"/>
        </w:rPr>
        <w:t>სფეროების</w:t>
      </w:r>
      <w:r w:rsidRPr="00FF03F9">
        <w:rPr>
          <w:rFonts w:ascii="LitNusx" w:hAnsi="LitNusx"/>
          <w:lang w:val="ka-GE"/>
        </w:rPr>
        <w:t xml:space="preserve"> </w:t>
      </w:r>
      <w:r w:rsidRPr="00FF03F9">
        <w:rPr>
          <w:rFonts w:ascii="Sylfaen" w:hAnsi="Sylfaen"/>
          <w:lang w:val="ka-GE"/>
        </w:rPr>
        <w:t>მიხედვით</w:t>
      </w:r>
      <w:r w:rsidRPr="00FF03F9">
        <w:rPr>
          <w:rFonts w:ascii="LitNusx" w:hAnsi="LitNusx"/>
          <w:lang w:val="ka-GE"/>
        </w:rPr>
        <w:t xml:space="preserve"> </w:t>
      </w:r>
      <w:r w:rsidRPr="00FF03F9">
        <w:rPr>
          <w:rFonts w:ascii="Sylfaen" w:hAnsi="Sylfaen"/>
          <w:lang w:val="ka-GE"/>
        </w:rPr>
        <w:t>შემდეგნაირად</w:t>
      </w:r>
      <w:r w:rsidRPr="00FF03F9">
        <w:rPr>
          <w:rFonts w:ascii="LitNusx" w:hAnsi="LitNusx"/>
          <w:lang w:val="ka-GE"/>
        </w:rPr>
        <w:t xml:space="preserve"> </w:t>
      </w:r>
      <w:r w:rsidRPr="00FF03F9">
        <w:rPr>
          <w:rFonts w:ascii="Sylfaen" w:hAnsi="Sylfaen"/>
          <w:lang w:val="ka-GE"/>
        </w:rPr>
        <w:t>გადანაწილდა</w:t>
      </w:r>
      <w:r w:rsidRPr="00FF03F9">
        <w:rPr>
          <w:rFonts w:ascii="LitNusx" w:hAnsi="LitNusx"/>
          <w:lang w:val="fr-FR"/>
        </w:rPr>
        <w:t>:</w:t>
      </w:r>
    </w:p>
    <w:p w:rsidR="00301F48" w:rsidRPr="00FF03F9" w:rsidRDefault="00301F48" w:rsidP="00AA4A3C">
      <w:pPr>
        <w:pStyle w:val="ListParagraph"/>
        <w:numPr>
          <w:ilvl w:val="0"/>
          <w:numId w:val="9"/>
        </w:numPr>
        <w:spacing w:after="200" w:line="276" w:lineRule="auto"/>
        <w:ind w:left="720"/>
        <w:jc w:val="both"/>
        <w:rPr>
          <w:rFonts w:ascii="Sylfaen" w:hAnsi="Sylfaen"/>
          <w:b/>
          <w:bCs/>
          <w:i/>
          <w:iCs/>
          <w:color w:val="000000"/>
          <w:lang w:val="ka-GE"/>
        </w:rPr>
      </w:pPr>
      <w:r w:rsidRPr="00FF03F9">
        <w:rPr>
          <w:rFonts w:ascii="Sylfaen" w:hAnsi="Sylfaen"/>
          <w:b/>
          <w:bCs/>
          <w:i/>
          <w:iCs/>
          <w:color w:val="000000"/>
          <w:lang w:val="ka-GE"/>
        </w:rPr>
        <w:t xml:space="preserve">სოციალური სფერო - </w:t>
      </w:r>
      <w:r w:rsidR="00FF03F9" w:rsidRPr="00FF03F9">
        <w:rPr>
          <w:rFonts w:ascii="Sylfaen" w:hAnsi="Sylfaen"/>
          <w:b/>
          <w:bCs/>
          <w:i/>
          <w:iCs/>
          <w:color w:val="000000"/>
        </w:rPr>
        <w:t>3 100.1</w:t>
      </w:r>
      <w:r w:rsidRPr="00FF03F9">
        <w:rPr>
          <w:rFonts w:ascii="Sylfaen" w:hAnsi="Sylfaen"/>
          <w:b/>
          <w:bCs/>
          <w:i/>
          <w:iCs/>
          <w:color w:val="000000"/>
          <w:lang w:val="ka-GE"/>
        </w:rPr>
        <w:t xml:space="preserve"> მლნ ლარი, </w:t>
      </w:r>
    </w:p>
    <w:p w:rsidR="00301F48" w:rsidRPr="00FF03F9" w:rsidRDefault="00301F48" w:rsidP="00AA4A3C">
      <w:pPr>
        <w:pStyle w:val="ListParagraph"/>
        <w:numPr>
          <w:ilvl w:val="0"/>
          <w:numId w:val="9"/>
        </w:numPr>
        <w:spacing w:after="200" w:line="276" w:lineRule="auto"/>
        <w:ind w:left="720"/>
        <w:jc w:val="both"/>
        <w:rPr>
          <w:rFonts w:ascii="Sylfaen" w:hAnsi="Sylfaen"/>
          <w:b/>
          <w:bCs/>
          <w:i/>
          <w:iCs/>
          <w:color w:val="000000"/>
          <w:lang w:val="ka-GE"/>
        </w:rPr>
      </w:pPr>
      <w:r w:rsidRPr="00FF03F9">
        <w:rPr>
          <w:rFonts w:ascii="Sylfaen" w:hAnsi="Sylfaen"/>
          <w:b/>
          <w:bCs/>
          <w:i/>
          <w:iCs/>
          <w:color w:val="000000"/>
          <w:lang w:val="ka-GE"/>
        </w:rPr>
        <w:t xml:space="preserve">განათლება - 1 </w:t>
      </w:r>
      <w:r w:rsidR="00FF03F9" w:rsidRPr="00FF03F9">
        <w:rPr>
          <w:rFonts w:ascii="Sylfaen" w:hAnsi="Sylfaen"/>
          <w:b/>
          <w:bCs/>
          <w:i/>
          <w:iCs/>
          <w:color w:val="000000"/>
        </w:rPr>
        <w:t>484.6</w:t>
      </w:r>
      <w:r w:rsidRPr="00FF03F9">
        <w:rPr>
          <w:rFonts w:ascii="Sylfaen" w:hAnsi="Sylfaen"/>
          <w:b/>
          <w:bCs/>
          <w:i/>
          <w:iCs/>
          <w:color w:val="000000"/>
          <w:lang w:val="ka-GE"/>
        </w:rPr>
        <w:t xml:space="preserve"> მლნ ლარი;</w:t>
      </w:r>
    </w:p>
    <w:p w:rsidR="00301F48" w:rsidRPr="00FF03F9" w:rsidRDefault="00301F48" w:rsidP="00AA4A3C">
      <w:pPr>
        <w:pStyle w:val="ListParagraph"/>
        <w:numPr>
          <w:ilvl w:val="0"/>
          <w:numId w:val="9"/>
        </w:numPr>
        <w:spacing w:after="200" w:line="276" w:lineRule="auto"/>
        <w:ind w:left="720"/>
        <w:jc w:val="both"/>
        <w:rPr>
          <w:rFonts w:ascii="Sylfaen" w:hAnsi="Sylfaen"/>
          <w:b/>
          <w:bCs/>
          <w:i/>
          <w:iCs/>
          <w:color w:val="000000"/>
          <w:lang w:val="ka-GE"/>
        </w:rPr>
      </w:pPr>
      <w:r w:rsidRPr="00FF03F9">
        <w:rPr>
          <w:rFonts w:ascii="Sylfaen" w:hAnsi="Sylfaen"/>
          <w:b/>
          <w:bCs/>
          <w:i/>
          <w:iCs/>
          <w:color w:val="000000"/>
          <w:lang w:val="ka-GE"/>
        </w:rPr>
        <w:t xml:space="preserve">ჯანმრთელობის დაცვა - </w:t>
      </w:r>
      <w:r w:rsidR="00E856A6" w:rsidRPr="00FF03F9">
        <w:rPr>
          <w:rFonts w:ascii="Sylfaen" w:hAnsi="Sylfaen"/>
          <w:b/>
          <w:bCs/>
          <w:i/>
          <w:iCs/>
          <w:color w:val="000000"/>
          <w:lang w:val="ka-GE"/>
        </w:rPr>
        <w:t xml:space="preserve">1 </w:t>
      </w:r>
      <w:r w:rsidR="00FF03F9" w:rsidRPr="00FF03F9">
        <w:rPr>
          <w:rFonts w:ascii="Sylfaen" w:hAnsi="Sylfaen"/>
          <w:b/>
          <w:bCs/>
          <w:i/>
          <w:iCs/>
          <w:color w:val="000000"/>
        </w:rPr>
        <w:t>091.2</w:t>
      </w:r>
      <w:r w:rsidRPr="00FF03F9">
        <w:rPr>
          <w:rFonts w:ascii="Sylfaen" w:hAnsi="Sylfaen"/>
          <w:b/>
          <w:bCs/>
          <w:i/>
          <w:iCs/>
          <w:color w:val="000000"/>
          <w:lang w:val="ka-GE"/>
        </w:rPr>
        <w:t xml:space="preserve"> მლნ ლარი;</w:t>
      </w:r>
    </w:p>
    <w:p w:rsidR="00E856A6" w:rsidRPr="00FF03F9" w:rsidRDefault="00E856A6" w:rsidP="00AA4A3C">
      <w:pPr>
        <w:pStyle w:val="ListParagraph"/>
        <w:numPr>
          <w:ilvl w:val="0"/>
          <w:numId w:val="9"/>
        </w:numPr>
        <w:spacing w:after="200" w:line="276" w:lineRule="auto"/>
        <w:ind w:left="720"/>
        <w:jc w:val="both"/>
        <w:rPr>
          <w:rFonts w:ascii="Sylfaen" w:hAnsi="Sylfaen"/>
          <w:b/>
          <w:bCs/>
          <w:i/>
          <w:iCs/>
          <w:color w:val="000000"/>
          <w:lang w:val="ka-GE"/>
        </w:rPr>
      </w:pPr>
      <w:r w:rsidRPr="00FF03F9">
        <w:rPr>
          <w:rFonts w:ascii="Sylfaen" w:hAnsi="Sylfaen"/>
          <w:b/>
          <w:bCs/>
          <w:i/>
          <w:iCs/>
          <w:color w:val="000000"/>
          <w:lang w:val="ka-GE"/>
        </w:rPr>
        <w:t xml:space="preserve">ტრანსპორტი - 1 </w:t>
      </w:r>
      <w:r w:rsidR="00FF03F9" w:rsidRPr="00FF03F9">
        <w:rPr>
          <w:rFonts w:ascii="Sylfaen" w:hAnsi="Sylfaen"/>
          <w:b/>
          <w:bCs/>
          <w:i/>
          <w:iCs/>
          <w:color w:val="000000"/>
        </w:rPr>
        <w:t>287.7</w:t>
      </w:r>
      <w:r w:rsidRPr="00FF03F9">
        <w:rPr>
          <w:rFonts w:ascii="Sylfaen" w:hAnsi="Sylfaen"/>
          <w:b/>
          <w:bCs/>
          <w:i/>
          <w:iCs/>
          <w:color w:val="000000"/>
          <w:lang w:val="ka-GE"/>
        </w:rPr>
        <w:t xml:space="preserve"> მლნ ლარი;</w:t>
      </w:r>
    </w:p>
    <w:p w:rsidR="002E614B" w:rsidRPr="00FF03F9" w:rsidRDefault="002E614B" w:rsidP="00AA4A3C">
      <w:pPr>
        <w:pStyle w:val="ListParagraph"/>
        <w:numPr>
          <w:ilvl w:val="0"/>
          <w:numId w:val="9"/>
        </w:numPr>
        <w:spacing w:after="200" w:line="276" w:lineRule="auto"/>
        <w:ind w:left="720"/>
        <w:jc w:val="both"/>
        <w:rPr>
          <w:rFonts w:ascii="Sylfaen" w:hAnsi="Sylfaen"/>
          <w:b/>
          <w:bCs/>
          <w:i/>
          <w:iCs/>
          <w:color w:val="000000"/>
          <w:lang w:val="ka-GE"/>
        </w:rPr>
      </w:pPr>
      <w:r w:rsidRPr="00FF03F9">
        <w:rPr>
          <w:rFonts w:ascii="Sylfaen" w:hAnsi="Sylfaen"/>
          <w:b/>
          <w:bCs/>
          <w:i/>
          <w:iCs/>
          <w:color w:val="000000"/>
          <w:lang w:val="ka-GE"/>
        </w:rPr>
        <w:t xml:space="preserve">სოფლის მეურნეობა - </w:t>
      </w:r>
      <w:r w:rsidR="00FF03F9" w:rsidRPr="00FF03F9">
        <w:rPr>
          <w:rFonts w:ascii="Sylfaen" w:hAnsi="Sylfaen"/>
          <w:b/>
          <w:bCs/>
          <w:i/>
          <w:iCs/>
          <w:color w:val="000000"/>
        </w:rPr>
        <w:t>293.1</w:t>
      </w:r>
      <w:r w:rsidRPr="00FF03F9">
        <w:rPr>
          <w:rFonts w:ascii="Sylfaen" w:hAnsi="Sylfaen"/>
          <w:b/>
          <w:bCs/>
          <w:i/>
          <w:iCs/>
          <w:color w:val="000000"/>
          <w:lang w:val="ka-GE"/>
        </w:rPr>
        <w:t xml:space="preserve"> მლნ ლარი;</w:t>
      </w:r>
    </w:p>
    <w:p w:rsidR="00301F48" w:rsidRPr="00FF03F9" w:rsidRDefault="00301F48" w:rsidP="00AA4A3C">
      <w:pPr>
        <w:pStyle w:val="ListParagraph"/>
        <w:numPr>
          <w:ilvl w:val="0"/>
          <w:numId w:val="9"/>
        </w:numPr>
        <w:spacing w:after="200" w:line="276" w:lineRule="auto"/>
        <w:ind w:left="720"/>
        <w:jc w:val="both"/>
        <w:rPr>
          <w:rFonts w:ascii="Sylfaen" w:hAnsi="Sylfaen"/>
          <w:b/>
          <w:bCs/>
          <w:i/>
          <w:iCs/>
          <w:color w:val="000000"/>
          <w:lang w:val="ka-GE"/>
        </w:rPr>
      </w:pPr>
      <w:r w:rsidRPr="00FF03F9">
        <w:rPr>
          <w:rFonts w:ascii="Sylfaen" w:hAnsi="Sylfaen"/>
          <w:b/>
          <w:bCs/>
          <w:i/>
          <w:iCs/>
          <w:color w:val="000000"/>
          <w:lang w:val="ka-GE"/>
        </w:rPr>
        <w:t xml:space="preserve">ენერგეტიკა - </w:t>
      </w:r>
      <w:r w:rsidR="00FF03F9" w:rsidRPr="00FF03F9">
        <w:rPr>
          <w:rFonts w:ascii="Sylfaen" w:hAnsi="Sylfaen"/>
          <w:b/>
          <w:bCs/>
          <w:i/>
          <w:iCs/>
          <w:color w:val="000000"/>
        </w:rPr>
        <w:t>57.8</w:t>
      </w:r>
      <w:r w:rsidRPr="00FF03F9">
        <w:rPr>
          <w:rFonts w:ascii="Sylfaen" w:hAnsi="Sylfaen"/>
          <w:b/>
          <w:bCs/>
          <w:i/>
          <w:iCs/>
          <w:color w:val="000000"/>
          <w:lang w:val="ka-GE"/>
        </w:rPr>
        <w:t xml:space="preserve"> მლნ ლარი;</w:t>
      </w:r>
    </w:p>
    <w:p w:rsidR="00301F48" w:rsidRPr="00FF03F9" w:rsidRDefault="00301F48" w:rsidP="00AA4A3C">
      <w:pPr>
        <w:pStyle w:val="ListParagraph"/>
        <w:numPr>
          <w:ilvl w:val="0"/>
          <w:numId w:val="9"/>
        </w:numPr>
        <w:spacing w:after="200" w:line="276" w:lineRule="auto"/>
        <w:ind w:left="720"/>
        <w:jc w:val="both"/>
        <w:rPr>
          <w:rFonts w:ascii="Sylfaen" w:hAnsi="Sylfaen"/>
          <w:b/>
          <w:bCs/>
          <w:i/>
          <w:iCs/>
          <w:color w:val="000000"/>
          <w:lang w:val="ka-GE"/>
        </w:rPr>
      </w:pPr>
      <w:r w:rsidRPr="00FF03F9">
        <w:rPr>
          <w:rFonts w:ascii="Sylfaen" w:hAnsi="Sylfaen"/>
          <w:b/>
          <w:bCs/>
          <w:i/>
          <w:iCs/>
          <w:color w:val="000000"/>
          <w:lang w:val="ka-GE"/>
        </w:rPr>
        <w:t xml:space="preserve">დასვენება, კულტურა, სპორტი, რელიგია - </w:t>
      </w:r>
      <w:r w:rsidR="002E614B" w:rsidRPr="00FF03F9">
        <w:rPr>
          <w:rFonts w:ascii="Sylfaen" w:hAnsi="Sylfaen"/>
          <w:b/>
          <w:bCs/>
          <w:i/>
          <w:iCs/>
          <w:color w:val="000000"/>
        </w:rPr>
        <w:t>311.7</w:t>
      </w:r>
      <w:r w:rsidRPr="00FF03F9">
        <w:rPr>
          <w:rFonts w:ascii="Sylfaen" w:hAnsi="Sylfaen"/>
          <w:b/>
          <w:bCs/>
          <w:i/>
          <w:iCs/>
          <w:color w:val="000000"/>
          <w:lang w:val="ka-GE"/>
        </w:rPr>
        <w:t xml:space="preserve"> მლნ ლარი;</w:t>
      </w:r>
    </w:p>
    <w:p w:rsidR="00301F48" w:rsidRPr="00FF03F9" w:rsidRDefault="00301F48" w:rsidP="00AA4A3C">
      <w:pPr>
        <w:pStyle w:val="ListParagraph"/>
        <w:numPr>
          <w:ilvl w:val="0"/>
          <w:numId w:val="9"/>
        </w:numPr>
        <w:spacing w:after="200" w:line="276" w:lineRule="auto"/>
        <w:ind w:left="720"/>
        <w:jc w:val="both"/>
        <w:rPr>
          <w:rFonts w:ascii="Sylfaen" w:hAnsi="Sylfaen"/>
          <w:b/>
          <w:bCs/>
          <w:i/>
          <w:iCs/>
          <w:color w:val="000000"/>
          <w:lang w:val="ka-GE"/>
        </w:rPr>
      </w:pPr>
      <w:r w:rsidRPr="00FF03F9">
        <w:rPr>
          <w:rFonts w:ascii="Sylfaen" w:hAnsi="Sylfaen"/>
          <w:b/>
          <w:bCs/>
          <w:i/>
          <w:iCs/>
          <w:color w:val="000000"/>
          <w:lang w:val="ka-GE"/>
        </w:rPr>
        <w:t xml:space="preserve">თავდაცვა, საზოგადოებრივი წესრიგი და უსაფრთხოება - </w:t>
      </w:r>
      <w:r w:rsidR="002E614B" w:rsidRPr="00FF03F9">
        <w:rPr>
          <w:rFonts w:ascii="Sylfaen" w:hAnsi="Sylfaen"/>
          <w:b/>
          <w:bCs/>
          <w:i/>
          <w:iCs/>
          <w:color w:val="000000"/>
        </w:rPr>
        <w:t xml:space="preserve">2 </w:t>
      </w:r>
      <w:r w:rsidR="00FF03F9" w:rsidRPr="00FF03F9">
        <w:rPr>
          <w:rFonts w:ascii="Sylfaen" w:hAnsi="Sylfaen"/>
          <w:b/>
          <w:bCs/>
          <w:i/>
          <w:iCs/>
          <w:color w:val="000000"/>
        </w:rPr>
        <w:t>113.6</w:t>
      </w:r>
      <w:r w:rsidRPr="00FF03F9">
        <w:rPr>
          <w:rFonts w:ascii="Sylfaen" w:hAnsi="Sylfaen"/>
          <w:b/>
          <w:bCs/>
          <w:i/>
          <w:iCs/>
          <w:color w:val="000000"/>
          <w:lang w:val="ka-GE"/>
        </w:rPr>
        <w:t xml:space="preserve"> მლნ ლარი.</w:t>
      </w:r>
    </w:p>
    <w:p w:rsidR="00301F48" w:rsidRPr="003837E7" w:rsidRDefault="00301F48" w:rsidP="00301F48">
      <w:pPr>
        <w:pStyle w:val="ListParagraph"/>
        <w:jc w:val="both"/>
        <w:rPr>
          <w:rFonts w:ascii="Sylfaen" w:hAnsi="Sylfaen"/>
          <w:b/>
          <w:bCs/>
          <w:i/>
          <w:iCs/>
          <w:color w:val="000000"/>
          <w:highlight w:val="yellow"/>
          <w:lang w:val="ka-GE"/>
        </w:rPr>
      </w:pPr>
    </w:p>
    <w:p w:rsidR="00301F48" w:rsidRPr="00E679CC" w:rsidRDefault="00301F48"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E679CC">
        <w:rPr>
          <w:rFonts w:ascii="Sylfaen" w:eastAsiaTheme="minorHAnsi" w:hAnsi="Sylfaen" w:cstheme="minorBidi"/>
          <w:color w:val="000000"/>
          <w:sz w:val="22"/>
          <w:szCs w:val="22"/>
          <w:lang w:val="ka-GE" w:eastAsia="en-US"/>
        </w:rPr>
        <w:t xml:space="preserve">მოსახლეობის საპენსიო უზრუნველყოფისთვის გამოყოფილია </w:t>
      </w:r>
      <w:r w:rsidR="004F2C25" w:rsidRPr="00E679CC">
        <w:rPr>
          <w:rFonts w:ascii="Sylfaen" w:eastAsiaTheme="minorHAnsi" w:hAnsi="Sylfaen" w:cstheme="minorBidi"/>
          <w:color w:val="000000"/>
          <w:sz w:val="22"/>
          <w:szCs w:val="22"/>
          <w:lang w:val="ka-GE" w:eastAsia="en-US"/>
        </w:rPr>
        <w:t xml:space="preserve">1 </w:t>
      </w:r>
      <w:r w:rsidR="009B5E1D" w:rsidRPr="00E679CC">
        <w:rPr>
          <w:rFonts w:ascii="Sylfaen" w:eastAsiaTheme="minorHAnsi" w:hAnsi="Sylfaen" w:cstheme="minorBidi"/>
          <w:color w:val="000000"/>
          <w:sz w:val="22"/>
          <w:szCs w:val="22"/>
          <w:lang w:val="ka-GE" w:eastAsia="en-US"/>
        </w:rPr>
        <w:t>925</w:t>
      </w:r>
      <w:r w:rsidR="004F2C25" w:rsidRPr="00E679CC">
        <w:rPr>
          <w:rFonts w:ascii="Sylfaen" w:eastAsiaTheme="minorHAnsi" w:hAnsi="Sylfaen" w:cstheme="minorBidi"/>
          <w:color w:val="000000"/>
          <w:sz w:val="22"/>
          <w:szCs w:val="22"/>
          <w:lang w:val="ka-GE" w:eastAsia="en-US"/>
        </w:rPr>
        <w:t>.0</w:t>
      </w:r>
      <w:r w:rsidRPr="00E679CC">
        <w:rPr>
          <w:rFonts w:ascii="Sylfaen" w:eastAsiaTheme="minorHAnsi" w:hAnsi="Sylfaen" w:cstheme="minorBidi"/>
          <w:color w:val="000000"/>
          <w:sz w:val="22"/>
          <w:szCs w:val="22"/>
          <w:lang w:val="ka-GE" w:eastAsia="en-US"/>
        </w:rPr>
        <w:t xml:space="preserve"> მლნ ლარი;</w:t>
      </w:r>
    </w:p>
    <w:p w:rsidR="00301F48" w:rsidRPr="00E679CC" w:rsidRDefault="00301F48"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E679CC">
        <w:rPr>
          <w:rFonts w:ascii="Sylfaen" w:eastAsiaTheme="minorHAnsi" w:hAnsi="Sylfaen" w:cstheme="minorBidi"/>
          <w:color w:val="000000"/>
          <w:sz w:val="22"/>
          <w:szCs w:val="22"/>
          <w:lang w:val="ka-GE" w:eastAsia="en-US"/>
        </w:rPr>
        <w:t xml:space="preserve">სხვადასხვა კატეგორიის ბენეფიციართა სოციალური დახმარებებისთვის გამოყოფილია </w:t>
      </w:r>
      <w:r w:rsidR="009B5E1D" w:rsidRPr="00E679CC">
        <w:rPr>
          <w:rFonts w:ascii="Sylfaen" w:eastAsiaTheme="minorHAnsi" w:hAnsi="Sylfaen" w:cstheme="minorBidi"/>
          <w:color w:val="000000"/>
          <w:sz w:val="22"/>
          <w:szCs w:val="22"/>
          <w:lang w:val="ka-GE" w:eastAsia="en-US"/>
        </w:rPr>
        <w:t>77</w:t>
      </w:r>
      <w:r w:rsidRPr="00E679CC">
        <w:rPr>
          <w:rFonts w:ascii="Sylfaen" w:eastAsiaTheme="minorHAnsi" w:hAnsi="Sylfaen" w:cstheme="minorBidi"/>
          <w:color w:val="000000"/>
          <w:sz w:val="22"/>
          <w:szCs w:val="22"/>
          <w:lang w:val="ka-GE" w:eastAsia="en-US"/>
        </w:rPr>
        <w:t>0.0 მლნ ლარი;</w:t>
      </w:r>
    </w:p>
    <w:p w:rsidR="00301F48" w:rsidRPr="00E679CC" w:rsidRDefault="00301F48"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E679CC">
        <w:rPr>
          <w:rFonts w:ascii="Sylfaen" w:eastAsiaTheme="minorHAnsi" w:hAnsi="Sylfaen" w:cstheme="minorBidi"/>
          <w:color w:val="000000"/>
          <w:sz w:val="22"/>
          <w:szCs w:val="22"/>
          <w:lang w:val="ka-GE" w:eastAsia="en-US"/>
        </w:rPr>
        <w:t xml:space="preserve">მოსახლეობის ჯანმრთელობის დაცვისათვის გათვალისწინებულია </w:t>
      </w:r>
      <w:r w:rsidR="009B5E1D" w:rsidRPr="00E679CC">
        <w:rPr>
          <w:rFonts w:ascii="Sylfaen" w:eastAsiaTheme="minorHAnsi" w:hAnsi="Sylfaen" w:cstheme="minorBidi"/>
          <w:color w:val="000000"/>
          <w:sz w:val="22"/>
          <w:szCs w:val="22"/>
          <w:lang w:val="ka-GE" w:eastAsia="en-US"/>
        </w:rPr>
        <w:t>1 044.6</w:t>
      </w:r>
      <w:r w:rsidRPr="00E679CC">
        <w:rPr>
          <w:rFonts w:ascii="Sylfaen" w:eastAsiaTheme="minorHAnsi" w:hAnsi="Sylfaen" w:cstheme="minorBidi"/>
          <w:color w:val="000000"/>
          <w:sz w:val="22"/>
          <w:szCs w:val="22"/>
          <w:lang w:val="ka-GE" w:eastAsia="en-US"/>
        </w:rPr>
        <w:t xml:space="preserve"> მლნ ლარი, მათ შორის  საყოველთაო ჯანდაცვისათვის - </w:t>
      </w:r>
      <w:r w:rsidR="004F2C25" w:rsidRPr="00E679CC">
        <w:rPr>
          <w:rFonts w:ascii="Sylfaen" w:eastAsiaTheme="minorHAnsi" w:hAnsi="Sylfaen" w:cstheme="minorBidi"/>
          <w:color w:val="000000"/>
          <w:sz w:val="22"/>
          <w:szCs w:val="22"/>
          <w:lang w:val="ka-GE" w:eastAsia="en-US"/>
        </w:rPr>
        <w:t>7</w:t>
      </w:r>
      <w:r w:rsidR="009B5E1D" w:rsidRPr="00E679CC">
        <w:rPr>
          <w:rFonts w:ascii="Sylfaen" w:eastAsiaTheme="minorHAnsi" w:hAnsi="Sylfaen" w:cstheme="minorBidi"/>
          <w:color w:val="000000"/>
          <w:sz w:val="22"/>
          <w:szCs w:val="22"/>
          <w:lang w:val="ka-GE" w:eastAsia="en-US"/>
        </w:rPr>
        <w:t>5</w:t>
      </w:r>
      <w:r w:rsidR="004F2C25" w:rsidRPr="00E679CC">
        <w:rPr>
          <w:rFonts w:ascii="Sylfaen" w:eastAsiaTheme="minorHAnsi" w:hAnsi="Sylfaen" w:cstheme="minorBidi"/>
          <w:color w:val="000000"/>
          <w:sz w:val="22"/>
          <w:szCs w:val="22"/>
          <w:lang w:val="ka-GE" w:eastAsia="en-US"/>
        </w:rPr>
        <w:t>4.0</w:t>
      </w:r>
      <w:r w:rsidRPr="00E679CC">
        <w:rPr>
          <w:rFonts w:ascii="Sylfaen" w:eastAsiaTheme="minorHAnsi" w:hAnsi="Sylfaen" w:cstheme="minorBidi"/>
          <w:color w:val="000000"/>
          <w:sz w:val="22"/>
          <w:szCs w:val="22"/>
          <w:lang w:val="ka-GE" w:eastAsia="en-US"/>
        </w:rPr>
        <w:t xml:space="preserve"> მლნ ლარი. </w:t>
      </w:r>
    </w:p>
    <w:p w:rsidR="00301F48" w:rsidRPr="00E679CC" w:rsidRDefault="00301F48"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E679CC">
        <w:rPr>
          <w:rFonts w:ascii="Sylfaen" w:eastAsiaTheme="minorHAnsi" w:hAnsi="Sylfaen" w:cstheme="minorBidi"/>
          <w:color w:val="000000"/>
          <w:sz w:val="22"/>
          <w:szCs w:val="22"/>
          <w:lang w:val="ka-GE" w:eastAsia="en-US"/>
        </w:rPr>
        <w:t>201</w:t>
      </w:r>
      <w:r w:rsidR="00524C12" w:rsidRPr="00E679CC">
        <w:rPr>
          <w:rFonts w:ascii="Sylfaen" w:eastAsiaTheme="minorHAnsi" w:hAnsi="Sylfaen" w:cstheme="minorBidi"/>
          <w:color w:val="000000"/>
          <w:sz w:val="22"/>
          <w:szCs w:val="22"/>
          <w:lang w:val="ka-GE" w:eastAsia="en-US"/>
        </w:rPr>
        <w:t>9</w:t>
      </w:r>
      <w:r w:rsidRPr="00E679CC">
        <w:rPr>
          <w:rFonts w:ascii="Sylfaen" w:eastAsiaTheme="minorHAnsi" w:hAnsi="Sylfaen" w:cstheme="minorBidi"/>
          <w:color w:val="000000"/>
          <w:sz w:val="22"/>
          <w:szCs w:val="22"/>
          <w:lang w:val="ka-GE" w:eastAsia="en-US"/>
        </w:rPr>
        <w:t xml:space="preserve"> წელს საგზაო ინფრასტრუქტურის მშენებლობა-რეაბილიტაციისათვის დაგეგმილია </w:t>
      </w:r>
      <w:r w:rsidR="004F2C25" w:rsidRPr="00E679CC">
        <w:rPr>
          <w:rFonts w:ascii="Sylfaen" w:eastAsiaTheme="minorHAnsi" w:hAnsi="Sylfaen" w:cstheme="minorBidi"/>
          <w:color w:val="000000"/>
          <w:sz w:val="22"/>
          <w:szCs w:val="22"/>
          <w:lang w:val="ka-GE" w:eastAsia="en-US"/>
        </w:rPr>
        <w:t>1 3</w:t>
      </w:r>
      <w:r w:rsidR="009B5E1D" w:rsidRPr="00E679CC">
        <w:rPr>
          <w:rFonts w:ascii="Sylfaen" w:eastAsiaTheme="minorHAnsi" w:hAnsi="Sylfaen" w:cstheme="minorBidi"/>
          <w:color w:val="000000"/>
          <w:sz w:val="22"/>
          <w:szCs w:val="22"/>
          <w:lang w:val="ka-GE" w:eastAsia="en-US"/>
        </w:rPr>
        <w:t>02</w:t>
      </w:r>
      <w:r w:rsidR="004F2C25" w:rsidRPr="00E679CC">
        <w:rPr>
          <w:rFonts w:ascii="Sylfaen" w:eastAsiaTheme="minorHAnsi" w:hAnsi="Sylfaen" w:cstheme="minorBidi"/>
          <w:color w:val="000000"/>
          <w:sz w:val="22"/>
          <w:szCs w:val="22"/>
          <w:lang w:val="ka-GE" w:eastAsia="en-US"/>
        </w:rPr>
        <w:t>.</w:t>
      </w:r>
      <w:r w:rsidR="009B5E1D" w:rsidRPr="00E679CC">
        <w:rPr>
          <w:rFonts w:ascii="Sylfaen" w:eastAsiaTheme="minorHAnsi" w:hAnsi="Sylfaen" w:cstheme="minorBidi"/>
          <w:color w:val="000000"/>
          <w:sz w:val="22"/>
          <w:szCs w:val="22"/>
          <w:lang w:val="ka-GE" w:eastAsia="en-US"/>
        </w:rPr>
        <w:t>1</w:t>
      </w:r>
      <w:r w:rsidRPr="00E679CC">
        <w:rPr>
          <w:rFonts w:ascii="Sylfaen" w:eastAsiaTheme="minorHAnsi" w:hAnsi="Sylfaen" w:cstheme="minorBidi"/>
          <w:color w:val="000000"/>
          <w:sz w:val="22"/>
          <w:szCs w:val="22"/>
          <w:lang w:val="ka-GE" w:eastAsia="en-US"/>
        </w:rPr>
        <w:t xml:space="preserve"> მლნ ლარ</w:t>
      </w:r>
      <w:r w:rsidR="004F2C25" w:rsidRPr="00E679CC">
        <w:rPr>
          <w:rFonts w:ascii="Sylfaen" w:eastAsiaTheme="minorHAnsi" w:hAnsi="Sylfaen" w:cstheme="minorBidi"/>
          <w:color w:val="000000"/>
          <w:sz w:val="22"/>
          <w:szCs w:val="22"/>
          <w:lang w:val="ka-GE" w:eastAsia="en-US"/>
        </w:rPr>
        <w:t>ის მიმართვა</w:t>
      </w:r>
      <w:r w:rsidRPr="00E679CC">
        <w:rPr>
          <w:rFonts w:ascii="Sylfaen" w:eastAsiaTheme="minorHAnsi" w:hAnsi="Sylfaen" w:cstheme="minorBidi"/>
          <w:color w:val="000000"/>
          <w:sz w:val="22"/>
          <w:szCs w:val="22"/>
          <w:lang w:val="ka-GE" w:eastAsia="en-US"/>
        </w:rPr>
        <w:t>;</w:t>
      </w:r>
    </w:p>
    <w:p w:rsidR="00301F48" w:rsidRPr="00E679CC" w:rsidRDefault="00301F48"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E679CC">
        <w:rPr>
          <w:rFonts w:ascii="Sylfaen" w:eastAsiaTheme="minorHAnsi" w:hAnsi="Sylfaen" w:cstheme="minorBidi"/>
          <w:color w:val="000000"/>
          <w:sz w:val="22"/>
          <w:szCs w:val="22"/>
          <w:lang w:val="ka-GE" w:eastAsia="en-US"/>
        </w:rPr>
        <w:t xml:space="preserve">რეგიონული და მუნიციპალური ინფრასტრუქტურის, აგრეთვე წყალმომარაგების ინფრასტრუქტურის აღდგენა-რეაბილიტაციისათვის და მყარი ნარჩენების მართვაზე მიიმართება </w:t>
      </w:r>
      <w:r w:rsidR="00E679CC" w:rsidRPr="00E679CC">
        <w:rPr>
          <w:rFonts w:ascii="Sylfaen" w:eastAsiaTheme="minorHAnsi" w:hAnsi="Sylfaen" w:cstheme="minorBidi"/>
          <w:color w:val="000000"/>
          <w:sz w:val="22"/>
          <w:szCs w:val="22"/>
          <w:lang w:eastAsia="en-US"/>
        </w:rPr>
        <w:t>540.1</w:t>
      </w:r>
      <w:r w:rsidRPr="00E679CC">
        <w:rPr>
          <w:rFonts w:ascii="Sylfaen" w:eastAsiaTheme="minorHAnsi" w:hAnsi="Sylfaen" w:cstheme="minorBidi"/>
          <w:color w:val="000000"/>
          <w:sz w:val="22"/>
          <w:szCs w:val="22"/>
          <w:lang w:val="ka-GE" w:eastAsia="en-US"/>
        </w:rPr>
        <w:t xml:space="preserve"> მლნ ლარ</w:t>
      </w:r>
      <w:r w:rsidR="004F2C25" w:rsidRPr="00E679CC">
        <w:rPr>
          <w:rFonts w:ascii="Sylfaen" w:eastAsiaTheme="minorHAnsi" w:hAnsi="Sylfaen" w:cstheme="minorBidi"/>
          <w:color w:val="000000"/>
          <w:sz w:val="22"/>
          <w:szCs w:val="22"/>
          <w:lang w:val="ka-GE" w:eastAsia="en-US"/>
        </w:rPr>
        <w:t>ი</w:t>
      </w:r>
      <w:r w:rsidRPr="00E679CC">
        <w:rPr>
          <w:rFonts w:ascii="Sylfaen" w:eastAsiaTheme="minorHAnsi" w:hAnsi="Sylfaen" w:cstheme="minorBidi"/>
          <w:color w:val="000000"/>
          <w:sz w:val="22"/>
          <w:szCs w:val="22"/>
          <w:lang w:val="ka-GE" w:eastAsia="en-US"/>
        </w:rPr>
        <w:t xml:space="preserve">; </w:t>
      </w:r>
    </w:p>
    <w:p w:rsidR="00301F48" w:rsidRPr="00E679CC" w:rsidRDefault="00301F48"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E679CC">
        <w:rPr>
          <w:rFonts w:ascii="Sylfaen" w:eastAsiaTheme="minorHAnsi" w:hAnsi="Sylfaen" w:cstheme="minorBidi"/>
          <w:color w:val="000000"/>
          <w:sz w:val="22"/>
          <w:szCs w:val="22"/>
          <w:lang w:val="ka-GE" w:eastAsia="en-US"/>
        </w:rPr>
        <w:t xml:space="preserve">სხვადასხვა რეგიონებში ინფრასტრუქტურული პროექტების დაფინანსების მიზნით საქართველოს რეგიონებში განსახორციელებელი პროექტების ფონდიდან მიიმართება </w:t>
      </w:r>
      <w:r w:rsidR="00E679CC" w:rsidRPr="00E679CC">
        <w:rPr>
          <w:rFonts w:ascii="Sylfaen" w:eastAsiaTheme="minorHAnsi" w:hAnsi="Sylfaen" w:cstheme="minorBidi"/>
          <w:color w:val="000000"/>
          <w:sz w:val="22"/>
          <w:szCs w:val="22"/>
          <w:lang w:eastAsia="en-US"/>
        </w:rPr>
        <w:t>410.0</w:t>
      </w:r>
      <w:r w:rsidRPr="00E679CC">
        <w:rPr>
          <w:rFonts w:ascii="Sylfaen" w:eastAsiaTheme="minorHAnsi" w:hAnsi="Sylfaen" w:cstheme="minorBidi"/>
          <w:color w:val="000000"/>
          <w:sz w:val="22"/>
          <w:szCs w:val="22"/>
          <w:lang w:val="ka-GE" w:eastAsia="en-US"/>
        </w:rPr>
        <w:t xml:space="preserve"> მლნ  ლარი, ხოლო მაღალმთიანი დასახლებების განვითარების ფონდისათვის გათვალისწინებულია - 20.0 მლნ ლარი.</w:t>
      </w:r>
    </w:p>
    <w:p w:rsidR="00301F48" w:rsidRPr="00E679CC" w:rsidRDefault="00301F48"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E679CC">
        <w:rPr>
          <w:rFonts w:ascii="Sylfaen" w:eastAsiaTheme="minorHAnsi" w:hAnsi="Sylfaen" w:cstheme="minorBidi"/>
          <w:color w:val="000000"/>
          <w:sz w:val="22"/>
          <w:szCs w:val="22"/>
          <w:lang w:val="ka-GE" w:eastAsia="en-US"/>
        </w:rPr>
        <w:t xml:space="preserve">მეწარმეობის განვითარების ხელშეწყობაზე მიმართული იქნება </w:t>
      </w:r>
      <w:r w:rsidR="009B5E1D" w:rsidRPr="00E679CC">
        <w:rPr>
          <w:rFonts w:ascii="Sylfaen" w:eastAsiaTheme="minorHAnsi" w:hAnsi="Sylfaen" w:cstheme="minorBidi"/>
          <w:color w:val="000000"/>
          <w:sz w:val="22"/>
          <w:szCs w:val="22"/>
          <w:lang w:val="ka-GE" w:eastAsia="en-US"/>
        </w:rPr>
        <w:t>52.9</w:t>
      </w:r>
      <w:r w:rsidRPr="00E679CC">
        <w:rPr>
          <w:rFonts w:ascii="Sylfaen" w:eastAsiaTheme="minorHAnsi" w:hAnsi="Sylfaen" w:cstheme="minorBidi"/>
          <w:color w:val="000000"/>
          <w:sz w:val="22"/>
          <w:szCs w:val="22"/>
          <w:lang w:val="ka-GE" w:eastAsia="en-US"/>
        </w:rPr>
        <w:t xml:space="preserve"> მლნ </w:t>
      </w:r>
      <w:r w:rsidR="004F2C25" w:rsidRPr="00E679CC">
        <w:rPr>
          <w:rFonts w:ascii="Sylfaen" w:eastAsiaTheme="minorHAnsi" w:hAnsi="Sylfaen" w:cstheme="minorBidi"/>
          <w:color w:val="000000"/>
          <w:sz w:val="22"/>
          <w:szCs w:val="22"/>
          <w:lang w:val="ka-GE" w:eastAsia="en-US"/>
        </w:rPr>
        <w:t>ლარ</w:t>
      </w:r>
      <w:r w:rsidRPr="00E679CC">
        <w:rPr>
          <w:rFonts w:ascii="Sylfaen" w:eastAsiaTheme="minorHAnsi" w:hAnsi="Sylfaen" w:cstheme="minorBidi"/>
          <w:color w:val="000000"/>
          <w:sz w:val="22"/>
          <w:szCs w:val="22"/>
          <w:lang w:val="ka-GE" w:eastAsia="en-US"/>
        </w:rPr>
        <w:t>ი;</w:t>
      </w:r>
    </w:p>
    <w:p w:rsidR="00301F48" w:rsidRPr="00E679CC" w:rsidRDefault="00301F48"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E679CC">
        <w:rPr>
          <w:rFonts w:ascii="Sylfaen" w:eastAsiaTheme="minorHAnsi" w:hAnsi="Sylfaen" w:cstheme="minorBidi"/>
          <w:color w:val="000000"/>
          <w:sz w:val="22"/>
          <w:szCs w:val="22"/>
          <w:lang w:val="ka-GE" w:eastAsia="en-US"/>
        </w:rPr>
        <w:t xml:space="preserve">სამელიორაციო სისტემების მოდერნიზაცია და აგროსექტორის განვითარებისათვის მიიმართება </w:t>
      </w:r>
      <w:r w:rsidR="00E679CC" w:rsidRPr="00E679CC">
        <w:rPr>
          <w:rFonts w:ascii="Sylfaen" w:eastAsiaTheme="minorHAnsi" w:hAnsi="Sylfaen" w:cstheme="minorBidi"/>
          <w:color w:val="000000"/>
          <w:sz w:val="22"/>
          <w:szCs w:val="22"/>
          <w:lang w:eastAsia="en-US"/>
        </w:rPr>
        <w:t>77.9</w:t>
      </w:r>
      <w:r w:rsidRPr="00E679CC">
        <w:rPr>
          <w:rFonts w:ascii="Sylfaen" w:eastAsiaTheme="minorHAnsi" w:hAnsi="Sylfaen" w:cstheme="minorBidi"/>
          <w:color w:val="000000"/>
          <w:sz w:val="22"/>
          <w:szCs w:val="22"/>
          <w:lang w:val="ka-GE" w:eastAsia="en-US"/>
        </w:rPr>
        <w:t xml:space="preserve"> მლნ ლარი, შეღავათიანი აგროკრედიტების გაცემის მიზნით - </w:t>
      </w:r>
      <w:r w:rsidR="00E679CC" w:rsidRPr="00E679CC">
        <w:rPr>
          <w:rFonts w:ascii="Sylfaen" w:eastAsiaTheme="minorHAnsi" w:hAnsi="Sylfaen" w:cstheme="minorBidi"/>
          <w:color w:val="000000"/>
          <w:sz w:val="22"/>
          <w:szCs w:val="22"/>
          <w:lang w:eastAsia="en-US"/>
        </w:rPr>
        <w:t>56.8</w:t>
      </w:r>
      <w:r w:rsidRPr="00E679CC">
        <w:rPr>
          <w:rFonts w:ascii="Sylfaen" w:eastAsiaTheme="minorHAnsi" w:hAnsi="Sylfaen" w:cstheme="minorBidi"/>
          <w:color w:val="000000"/>
          <w:sz w:val="22"/>
          <w:szCs w:val="22"/>
          <w:lang w:val="ka-GE" w:eastAsia="en-US"/>
        </w:rPr>
        <w:t xml:space="preserve"> მლნ ლარი, მევენახეობა-მეღვინეობის განვითარების მიზნით - </w:t>
      </w:r>
      <w:r w:rsidR="009B5E1D" w:rsidRPr="00E679CC">
        <w:rPr>
          <w:rFonts w:ascii="Sylfaen" w:eastAsiaTheme="minorHAnsi" w:hAnsi="Sylfaen" w:cstheme="minorBidi"/>
          <w:color w:val="000000"/>
          <w:sz w:val="22"/>
          <w:szCs w:val="22"/>
          <w:lang w:val="ka-GE" w:eastAsia="en-US"/>
        </w:rPr>
        <w:t>13.8</w:t>
      </w:r>
      <w:r w:rsidRPr="00E679CC">
        <w:rPr>
          <w:rFonts w:ascii="Sylfaen" w:eastAsiaTheme="minorHAnsi" w:hAnsi="Sylfaen" w:cstheme="minorBidi"/>
          <w:color w:val="000000"/>
          <w:sz w:val="22"/>
          <w:szCs w:val="22"/>
          <w:lang w:val="ka-GE" w:eastAsia="en-US"/>
        </w:rPr>
        <w:t xml:space="preserve"> მლნ ლარი.</w:t>
      </w:r>
    </w:p>
    <w:p w:rsidR="00301F48" w:rsidRPr="00E679CC" w:rsidRDefault="00301F48"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E679CC">
        <w:rPr>
          <w:rFonts w:ascii="Sylfaen" w:eastAsiaTheme="minorHAnsi" w:hAnsi="Sylfaen" w:cstheme="minorBidi"/>
          <w:color w:val="000000"/>
          <w:sz w:val="22"/>
          <w:szCs w:val="22"/>
          <w:lang w:val="ka-GE" w:eastAsia="en-US"/>
        </w:rPr>
        <w:t xml:space="preserve">იძულებით გადაადგილებულ პირთა სახლების მშენებლობა-რეაბილიტაციისათვის გამოყოფილია </w:t>
      </w:r>
      <w:r w:rsidR="00E679CC" w:rsidRPr="00E679CC">
        <w:rPr>
          <w:rFonts w:ascii="Sylfaen" w:eastAsiaTheme="minorHAnsi" w:hAnsi="Sylfaen" w:cstheme="minorBidi"/>
          <w:color w:val="000000"/>
          <w:sz w:val="22"/>
          <w:szCs w:val="22"/>
          <w:lang w:eastAsia="en-US"/>
        </w:rPr>
        <w:t>99.0</w:t>
      </w:r>
      <w:r w:rsidRPr="00E679CC">
        <w:rPr>
          <w:rFonts w:ascii="Sylfaen" w:eastAsiaTheme="minorHAnsi" w:hAnsi="Sylfaen" w:cstheme="minorBidi"/>
          <w:color w:val="000000"/>
          <w:sz w:val="22"/>
          <w:szCs w:val="22"/>
          <w:lang w:val="ka-GE" w:eastAsia="en-US"/>
        </w:rPr>
        <w:t xml:space="preserve"> მლნ ლარზე მეტი;</w:t>
      </w:r>
    </w:p>
    <w:p w:rsidR="00F42D7D" w:rsidRPr="00E679CC" w:rsidRDefault="00F62434"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E679CC">
        <w:rPr>
          <w:rFonts w:ascii="Sylfaen" w:eastAsiaTheme="minorHAnsi" w:hAnsi="Sylfaen" w:cstheme="minorBidi"/>
          <w:color w:val="000000"/>
          <w:sz w:val="22"/>
          <w:szCs w:val="22"/>
          <w:lang w:val="ka-GE" w:eastAsia="en-US"/>
        </w:rPr>
        <w:t xml:space="preserve">ტურიზმის განვითარების ხელშეწყობისათვის გათვალისწინებულია </w:t>
      </w:r>
      <w:r w:rsidR="005437EC" w:rsidRPr="00E679CC">
        <w:rPr>
          <w:rFonts w:ascii="Sylfaen" w:eastAsiaTheme="minorHAnsi" w:hAnsi="Sylfaen" w:cstheme="minorBidi"/>
          <w:color w:val="000000"/>
          <w:sz w:val="22"/>
          <w:szCs w:val="22"/>
          <w:lang w:val="ka-GE" w:eastAsia="en-US"/>
        </w:rPr>
        <w:t>51.9</w:t>
      </w:r>
      <w:r w:rsidRPr="00E679CC">
        <w:rPr>
          <w:rFonts w:ascii="Sylfaen" w:eastAsiaTheme="minorHAnsi" w:hAnsi="Sylfaen" w:cstheme="minorBidi"/>
          <w:color w:val="000000"/>
          <w:sz w:val="22"/>
          <w:szCs w:val="22"/>
          <w:lang w:val="ka-GE" w:eastAsia="en-US"/>
        </w:rPr>
        <w:t xml:space="preserve"> მლნ ლარი;</w:t>
      </w:r>
    </w:p>
    <w:p w:rsidR="00301F48" w:rsidRPr="00E679CC" w:rsidRDefault="004F2C25"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E679CC">
        <w:rPr>
          <w:rFonts w:ascii="Sylfaen" w:eastAsiaTheme="minorHAnsi" w:hAnsi="Sylfaen" w:cstheme="minorBidi"/>
          <w:color w:val="000000"/>
          <w:sz w:val="22"/>
          <w:szCs w:val="22"/>
          <w:lang w:val="ka-GE" w:eastAsia="en-US"/>
        </w:rPr>
        <w:t xml:space="preserve">ზოგადსაგანმანათლებლო სკოლების </w:t>
      </w:r>
      <w:r w:rsidR="00301F48" w:rsidRPr="00E679CC">
        <w:rPr>
          <w:rFonts w:ascii="Sylfaen" w:eastAsiaTheme="minorHAnsi" w:hAnsi="Sylfaen" w:cstheme="minorBidi"/>
          <w:color w:val="000000"/>
          <w:sz w:val="22"/>
          <w:szCs w:val="22"/>
          <w:lang w:val="ka-GE" w:eastAsia="en-US"/>
        </w:rPr>
        <w:t xml:space="preserve">დასაფინანსებლად მიიმართება </w:t>
      </w:r>
      <w:r w:rsidR="00E679CC" w:rsidRPr="00E679CC">
        <w:rPr>
          <w:rFonts w:ascii="Sylfaen" w:eastAsiaTheme="minorHAnsi" w:hAnsi="Sylfaen" w:cstheme="minorBidi"/>
          <w:color w:val="000000"/>
          <w:sz w:val="22"/>
          <w:szCs w:val="22"/>
          <w:lang w:eastAsia="en-US"/>
        </w:rPr>
        <w:t>71</w:t>
      </w:r>
      <w:r w:rsidR="002F575A">
        <w:rPr>
          <w:rFonts w:ascii="Sylfaen" w:eastAsiaTheme="minorHAnsi" w:hAnsi="Sylfaen" w:cstheme="minorBidi"/>
          <w:color w:val="000000"/>
          <w:sz w:val="22"/>
          <w:szCs w:val="22"/>
          <w:lang w:val="ka-GE" w:eastAsia="en-US"/>
        </w:rPr>
        <w:t>2</w:t>
      </w:r>
      <w:r w:rsidR="00E679CC" w:rsidRPr="00E679CC">
        <w:rPr>
          <w:rFonts w:ascii="Sylfaen" w:eastAsiaTheme="minorHAnsi" w:hAnsi="Sylfaen" w:cstheme="minorBidi"/>
          <w:color w:val="000000"/>
          <w:sz w:val="22"/>
          <w:szCs w:val="22"/>
          <w:lang w:eastAsia="en-US"/>
        </w:rPr>
        <w:t>.2</w:t>
      </w:r>
      <w:r w:rsidR="00301F48" w:rsidRPr="00E679CC">
        <w:rPr>
          <w:rFonts w:ascii="Sylfaen" w:eastAsiaTheme="minorHAnsi" w:hAnsi="Sylfaen" w:cstheme="minorBidi"/>
          <w:color w:val="000000"/>
          <w:sz w:val="22"/>
          <w:szCs w:val="22"/>
          <w:lang w:val="ka-GE" w:eastAsia="en-US"/>
        </w:rPr>
        <w:t xml:space="preserve"> მლნ ლარი</w:t>
      </w:r>
      <w:r w:rsidR="00F42D7D" w:rsidRPr="00E679CC">
        <w:rPr>
          <w:rFonts w:ascii="Sylfaen" w:eastAsiaTheme="minorHAnsi" w:hAnsi="Sylfaen" w:cstheme="minorBidi"/>
          <w:color w:val="000000"/>
          <w:sz w:val="22"/>
          <w:szCs w:val="22"/>
          <w:lang w:val="ka-GE" w:eastAsia="en-US"/>
        </w:rPr>
        <w:t xml:space="preserve">, საჯარო სკოლის მოსწავლეების ტრანსპორტით უზრუნველყოფაზე - 22.5 მლნ ლარი, </w:t>
      </w:r>
      <w:r w:rsidR="00F47720" w:rsidRPr="00E679CC">
        <w:rPr>
          <w:rFonts w:ascii="Sylfaen" w:eastAsiaTheme="minorHAnsi" w:hAnsi="Sylfaen" w:cstheme="minorBidi"/>
          <w:color w:val="000000"/>
          <w:sz w:val="22"/>
          <w:szCs w:val="22"/>
          <w:lang w:val="ka-GE" w:eastAsia="en-US"/>
        </w:rPr>
        <w:t>მოსწავლეების სახელმძღვანელოებით უზრუნველყოფაზე - 19.0 მლნ ლარი, „ჩემი პირველი კომპიუტერი“ პროგრამის დაფინანსებზე - 27.9 მლნ ლარი;</w:t>
      </w:r>
    </w:p>
    <w:p w:rsidR="00301F48" w:rsidRPr="00E679CC" w:rsidRDefault="00301F48"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E679CC">
        <w:rPr>
          <w:rFonts w:ascii="Sylfaen" w:eastAsiaTheme="minorHAnsi" w:hAnsi="Sylfaen" w:cstheme="minorBidi"/>
          <w:color w:val="000000"/>
          <w:sz w:val="22"/>
          <w:szCs w:val="22"/>
          <w:lang w:val="ka-GE" w:eastAsia="en-US"/>
        </w:rPr>
        <w:t>საგანმანათლებლო</w:t>
      </w:r>
      <w:r w:rsidR="005437EC" w:rsidRPr="00E679CC">
        <w:rPr>
          <w:rFonts w:ascii="Sylfaen" w:eastAsiaTheme="minorHAnsi" w:hAnsi="Sylfaen" w:cstheme="minorBidi"/>
          <w:color w:val="000000"/>
          <w:sz w:val="22"/>
          <w:szCs w:val="22"/>
          <w:lang w:val="ka-GE" w:eastAsia="en-US"/>
        </w:rPr>
        <w:t xml:space="preserve">, </w:t>
      </w:r>
      <w:r w:rsidRPr="00E679CC">
        <w:rPr>
          <w:rFonts w:ascii="Sylfaen" w:eastAsiaTheme="minorHAnsi" w:hAnsi="Sylfaen" w:cstheme="minorBidi"/>
          <w:color w:val="000000"/>
          <w:sz w:val="22"/>
          <w:szCs w:val="22"/>
          <w:lang w:val="ka-GE" w:eastAsia="en-US"/>
        </w:rPr>
        <w:t>სამეცნიერო</w:t>
      </w:r>
      <w:r w:rsidR="005437EC" w:rsidRPr="00E679CC">
        <w:rPr>
          <w:rFonts w:ascii="Sylfaen" w:eastAsiaTheme="minorHAnsi" w:hAnsi="Sylfaen" w:cstheme="minorBidi"/>
          <w:color w:val="000000"/>
          <w:sz w:val="22"/>
          <w:szCs w:val="22"/>
          <w:lang w:val="ka-GE" w:eastAsia="en-US"/>
        </w:rPr>
        <w:t xml:space="preserve">, კულტურასა და სპორტის </w:t>
      </w:r>
      <w:r w:rsidRPr="00E679CC">
        <w:rPr>
          <w:rFonts w:ascii="Sylfaen" w:eastAsiaTheme="minorHAnsi" w:hAnsi="Sylfaen" w:cstheme="minorBidi"/>
          <w:color w:val="000000"/>
          <w:sz w:val="22"/>
          <w:szCs w:val="22"/>
          <w:lang w:val="ka-GE" w:eastAsia="en-US"/>
        </w:rPr>
        <w:t xml:space="preserve">ინფრასტრუქტურის განვითარებაზე მიიმართება </w:t>
      </w:r>
      <w:r w:rsidR="00E679CC" w:rsidRPr="00E679CC">
        <w:rPr>
          <w:rFonts w:ascii="Sylfaen" w:eastAsiaTheme="minorHAnsi" w:hAnsi="Sylfaen" w:cstheme="minorBidi"/>
          <w:color w:val="000000"/>
          <w:sz w:val="22"/>
          <w:szCs w:val="22"/>
          <w:lang w:eastAsia="en-US"/>
        </w:rPr>
        <w:t>218.5</w:t>
      </w:r>
      <w:r w:rsidRPr="00E679CC">
        <w:rPr>
          <w:rFonts w:ascii="Sylfaen" w:eastAsiaTheme="minorHAnsi" w:hAnsi="Sylfaen" w:cstheme="minorBidi"/>
          <w:color w:val="000000"/>
          <w:sz w:val="22"/>
          <w:szCs w:val="22"/>
          <w:lang w:val="ka-GE" w:eastAsia="en-US"/>
        </w:rPr>
        <w:t xml:space="preserve"> მლნ ლარი</w:t>
      </w:r>
      <w:r w:rsidR="00F42D7D" w:rsidRPr="00E679CC">
        <w:rPr>
          <w:rFonts w:ascii="Sylfaen" w:eastAsiaTheme="minorHAnsi" w:hAnsi="Sylfaen" w:cstheme="minorBidi"/>
          <w:color w:val="000000"/>
          <w:sz w:val="22"/>
          <w:szCs w:val="22"/>
          <w:lang w:val="ka-GE" w:eastAsia="en-US"/>
        </w:rPr>
        <w:t>,</w:t>
      </w:r>
      <w:r w:rsidRPr="00E679CC">
        <w:rPr>
          <w:rFonts w:ascii="Sylfaen" w:eastAsiaTheme="minorHAnsi" w:hAnsi="Sylfaen" w:cstheme="minorBidi"/>
          <w:color w:val="000000"/>
          <w:sz w:val="22"/>
          <w:szCs w:val="22"/>
          <w:lang w:val="ka-GE" w:eastAsia="en-US"/>
        </w:rPr>
        <w:t xml:space="preserve"> </w:t>
      </w:r>
      <w:r w:rsidR="00146672" w:rsidRPr="00E679CC">
        <w:rPr>
          <w:rFonts w:ascii="Sylfaen" w:eastAsiaTheme="minorHAnsi" w:hAnsi="Sylfaen" w:cstheme="minorBidi"/>
          <w:color w:val="000000"/>
          <w:sz w:val="22"/>
          <w:szCs w:val="22"/>
          <w:lang w:val="ka-GE" w:eastAsia="en-US"/>
        </w:rPr>
        <w:t xml:space="preserve">ხოლო </w:t>
      </w:r>
      <w:r w:rsidRPr="00E679CC">
        <w:rPr>
          <w:rFonts w:ascii="Sylfaen" w:eastAsiaTheme="minorHAnsi" w:hAnsi="Sylfaen" w:cstheme="minorBidi"/>
          <w:color w:val="000000"/>
          <w:sz w:val="22"/>
          <w:szCs w:val="22"/>
          <w:lang w:val="ka-GE" w:eastAsia="en-US"/>
        </w:rPr>
        <w:t xml:space="preserve">ათასწლეულის გამოწვევა საქართველოს პროექტის ფარგლებში </w:t>
      </w:r>
      <w:r w:rsidR="00146672" w:rsidRPr="00E679CC">
        <w:rPr>
          <w:rFonts w:ascii="Sylfaen" w:eastAsiaTheme="minorHAnsi" w:hAnsi="Sylfaen" w:cstheme="minorBidi"/>
          <w:color w:val="000000"/>
          <w:sz w:val="22"/>
          <w:szCs w:val="22"/>
          <w:lang w:val="ka-GE" w:eastAsia="en-US"/>
        </w:rPr>
        <w:t xml:space="preserve">- </w:t>
      </w:r>
      <w:r w:rsidR="00E679CC" w:rsidRPr="00E679CC">
        <w:rPr>
          <w:rFonts w:ascii="Sylfaen" w:eastAsiaTheme="minorHAnsi" w:hAnsi="Sylfaen" w:cstheme="minorBidi"/>
          <w:color w:val="000000"/>
          <w:sz w:val="22"/>
          <w:szCs w:val="22"/>
          <w:lang w:eastAsia="en-US"/>
        </w:rPr>
        <w:t>43.2</w:t>
      </w:r>
      <w:r w:rsidRPr="00E679CC">
        <w:rPr>
          <w:rFonts w:ascii="Sylfaen" w:eastAsiaTheme="minorHAnsi" w:hAnsi="Sylfaen" w:cstheme="minorBidi"/>
          <w:color w:val="000000"/>
          <w:sz w:val="22"/>
          <w:szCs w:val="22"/>
          <w:lang w:val="ka-GE" w:eastAsia="en-US"/>
        </w:rPr>
        <w:t xml:space="preserve"> მლნ ლარზე მეტი</w:t>
      </w:r>
      <w:r w:rsidR="000E7D6A" w:rsidRPr="00E679CC">
        <w:rPr>
          <w:rFonts w:ascii="Sylfaen" w:eastAsiaTheme="minorHAnsi" w:hAnsi="Sylfaen" w:cstheme="minorBidi"/>
          <w:color w:val="000000"/>
          <w:sz w:val="22"/>
          <w:szCs w:val="22"/>
          <w:lang w:val="ka-GE" w:eastAsia="en-US"/>
        </w:rPr>
        <w:t>;</w:t>
      </w:r>
    </w:p>
    <w:p w:rsidR="00301F48" w:rsidRPr="00E679CC" w:rsidRDefault="00301F48"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E679CC">
        <w:rPr>
          <w:rFonts w:ascii="Sylfaen" w:eastAsiaTheme="minorHAnsi" w:hAnsi="Sylfaen" w:cstheme="minorBidi"/>
          <w:color w:val="000000"/>
          <w:sz w:val="22"/>
          <w:szCs w:val="22"/>
          <w:lang w:val="ka-GE" w:eastAsia="en-US"/>
        </w:rPr>
        <w:lastRenderedPageBreak/>
        <w:t xml:space="preserve">საქართველოს ენერგოსისტემის გასაუმჯობესებლად გამოყოფილია </w:t>
      </w:r>
      <w:r w:rsidR="00E679CC" w:rsidRPr="00E679CC">
        <w:rPr>
          <w:rFonts w:ascii="Sylfaen" w:eastAsiaTheme="minorHAnsi" w:hAnsi="Sylfaen" w:cstheme="minorBidi"/>
          <w:color w:val="000000"/>
          <w:sz w:val="22"/>
          <w:szCs w:val="22"/>
          <w:lang w:eastAsia="en-US"/>
        </w:rPr>
        <w:t>15.4</w:t>
      </w:r>
      <w:r w:rsidRPr="00E679CC">
        <w:rPr>
          <w:rFonts w:ascii="Sylfaen" w:eastAsiaTheme="minorHAnsi" w:hAnsi="Sylfaen" w:cstheme="minorBidi"/>
          <w:color w:val="000000"/>
          <w:sz w:val="22"/>
          <w:szCs w:val="22"/>
          <w:lang w:val="ka-GE" w:eastAsia="en-US"/>
        </w:rPr>
        <w:t xml:space="preserve"> მლნ ლარი</w:t>
      </w:r>
      <w:r w:rsidR="00F47720" w:rsidRPr="00E679CC">
        <w:rPr>
          <w:rFonts w:ascii="Sylfaen" w:eastAsiaTheme="minorHAnsi" w:hAnsi="Sylfaen" w:cstheme="minorBidi"/>
          <w:color w:val="000000"/>
          <w:sz w:val="22"/>
          <w:szCs w:val="22"/>
          <w:lang w:val="ka-GE" w:eastAsia="en-US"/>
        </w:rPr>
        <w:t>, ხოლო მოსახლეობის ელექტროენერგიითა და ბუნებრივი აირით მომარაგების გაუმჯობესებაზე - 43.8 მლნ ლარი;</w:t>
      </w:r>
    </w:p>
    <w:p w:rsidR="00301F48" w:rsidRPr="00E679CC" w:rsidRDefault="00301F48"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E679CC">
        <w:rPr>
          <w:rFonts w:ascii="Sylfaen" w:eastAsiaTheme="minorHAnsi" w:hAnsi="Sylfaen" w:cstheme="minorBidi"/>
          <w:color w:val="000000"/>
          <w:sz w:val="22"/>
          <w:szCs w:val="22"/>
          <w:lang w:val="ka-GE" w:eastAsia="en-US"/>
        </w:rPr>
        <w:t xml:space="preserve">სამედიცინო დაწესებულებების რეაბილიტაციასა და აღჭურვაზე მიიმართება </w:t>
      </w:r>
      <w:r w:rsidR="00146672" w:rsidRPr="00E679CC">
        <w:rPr>
          <w:rFonts w:ascii="Sylfaen" w:eastAsiaTheme="minorHAnsi" w:hAnsi="Sylfaen" w:cstheme="minorBidi"/>
          <w:color w:val="000000"/>
          <w:sz w:val="22"/>
          <w:szCs w:val="22"/>
          <w:lang w:val="ka-GE" w:eastAsia="en-US"/>
        </w:rPr>
        <w:t>2</w:t>
      </w:r>
      <w:r w:rsidR="00BD2310" w:rsidRPr="00E679CC">
        <w:rPr>
          <w:rFonts w:ascii="Sylfaen" w:eastAsiaTheme="minorHAnsi" w:hAnsi="Sylfaen" w:cstheme="minorBidi"/>
          <w:color w:val="000000"/>
          <w:sz w:val="22"/>
          <w:szCs w:val="22"/>
          <w:lang w:val="ka-GE" w:eastAsia="en-US"/>
        </w:rPr>
        <w:t>0</w:t>
      </w:r>
      <w:r w:rsidRPr="00E679CC">
        <w:rPr>
          <w:rFonts w:ascii="Sylfaen" w:eastAsiaTheme="minorHAnsi" w:hAnsi="Sylfaen" w:cstheme="minorBidi"/>
          <w:color w:val="000000"/>
          <w:sz w:val="22"/>
          <w:szCs w:val="22"/>
          <w:lang w:val="ka-GE" w:eastAsia="en-US"/>
        </w:rPr>
        <w:t>.0 მლნ ლარი.</w:t>
      </w:r>
      <w:r w:rsidR="00BD2310" w:rsidRPr="00E679CC">
        <w:rPr>
          <w:rFonts w:ascii="Sylfaen" w:eastAsiaTheme="minorHAnsi" w:hAnsi="Sylfaen" w:cstheme="minorBidi"/>
          <w:color w:val="000000"/>
          <w:sz w:val="22"/>
          <w:szCs w:val="22"/>
          <w:lang w:val="ka-GE" w:eastAsia="en-US"/>
        </w:rPr>
        <w:t>;</w:t>
      </w:r>
    </w:p>
    <w:p w:rsidR="00BD2310" w:rsidRPr="00E679CC" w:rsidRDefault="00BD2310"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E679CC">
        <w:rPr>
          <w:rFonts w:ascii="Sylfaen" w:eastAsiaTheme="minorHAnsi" w:hAnsi="Sylfaen" w:cstheme="minorBidi"/>
          <w:color w:val="000000"/>
          <w:sz w:val="22"/>
          <w:szCs w:val="22"/>
          <w:lang w:val="ka-GE" w:eastAsia="en-US"/>
        </w:rPr>
        <w:t xml:space="preserve">დაგროვებითი საპენსიო სქემის თანადაფინანსებაზე მიმართული იქნება </w:t>
      </w:r>
      <w:r w:rsidR="00E679CC" w:rsidRPr="00E679CC">
        <w:rPr>
          <w:rFonts w:ascii="Sylfaen" w:eastAsiaTheme="minorHAnsi" w:hAnsi="Sylfaen" w:cstheme="minorBidi"/>
          <w:color w:val="000000"/>
          <w:sz w:val="22"/>
          <w:szCs w:val="22"/>
          <w:lang w:eastAsia="en-US"/>
        </w:rPr>
        <w:t>11</w:t>
      </w:r>
      <w:r w:rsidRPr="00E679CC">
        <w:rPr>
          <w:rFonts w:ascii="Sylfaen" w:eastAsiaTheme="minorHAnsi" w:hAnsi="Sylfaen" w:cstheme="minorBidi"/>
          <w:color w:val="000000"/>
          <w:sz w:val="22"/>
          <w:szCs w:val="22"/>
          <w:lang w:val="ka-GE" w:eastAsia="en-US"/>
        </w:rPr>
        <w:t>0.0 მლნ ლარი.</w:t>
      </w:r>
    </w:p>
    <w:p w:rsidR="00982AAD" w:rsidRPr="00601C39" w:rsidRDefault="00982AAD" w:rsidP="00982AAD">
      <w:pPr>
        <w:pStyle w:val="ListParagraph"/>
        <w:spacing w:after="0" w:line="240" w:lineRule="auto"/>
        <w:ind w:left="360"/>
        <w:jc w:val="both"/>
        <w:rPr>
          <w:rFonts w:ascii="Sylfaen" w:hAnsi="Sylfaen"/>
          <w:color w:val="000000"/>
          <w:highlight w:val="yellow"/>
          <w:lang w:val="ka-GE"/>
        </w:rPr>
      </w:pPr>
    </w:p>
    <w:p w:rsidR="00216006" w:rsidRDefault="00216006" w:rsidP="00216006">
      <w:pPr>
        <w:pStyle w:val="Heading1"/>
        <w:jc w:val="center"/>
        <w:rPr>
          <w:rFonts w:ascii="Sylfaen" w:hAnsi="Sylfaen" w:cs="Sylfaen"/>
          <w:sz w:val="30"/>
          <w:szCs w:val="30"/>
        </w:rPr>
      </w:pPr>
      <w:r w:rsidRPr="00975914">
        <w:rPr>
          <w:rFonts w:ascii="Sylfaen" w:hAnsi="Sylfaen" w:cs="Sylfaen"/>
          <w:sz w:val="30"/>
          <w:szCs w:val="30"/>
        </w:rPr>
        <w:t xml:space="preserve">2019 წლის </w:t>
      </w:r>
      <w:r w:rsidRPr="00975914">
        <w:rPr>
          <w:rFonts w:ascii="Sylfaen" w:hAnsi="Sylfaen" w:cs="Sylfaen"/>
          <w:sz w:val="30"/>
          <w:szCs w:val="30"/>
          <w:lang w:val="ka-GE"/>
        </w:rPr>
        <w:t>8</w:t>
      </w:r>
      <w:r w:rsidRPr="00975914">
        <w:rPr>
          <w:rFonts w:ascii="Sylfaen" w:hAnsi="Sylfaen" w:cs="Sylfaen"/>
          <w:sz w:val="30"/>
          <w:szCs w:val="30"/>
        </w:rPr>
        <w:t xml:space="preserve"> თვის ნაერთი ბიუჯეტის შემოსულობების შესრულება</w:t>
      </w:r>
    </w:p>
    <w:p w:rsidR="00216006" w:rsidRPr="00975914" w:rsidRDefault="00216006" w:rsidP="00216006">
      <w:pPr>
        <w:pStyle w:val="ListParagraph"/>
        <w:spacing w:after="120"/>
        <w:ind w:left="360"/>
        <w:jc w:val="center"/>
        <w:rPr>
          <w:rFonts w:ascii="Sylfaen" w:hAnsi="Sylfaen"/>
          <w:b/>
          <w:bCs/>
          <w:i/>
          <w:iCs/>
          <w:color w:val="000000"/>
          <w:sz w:val="18"/>
          <w:szCs w:val="18"/>
          <w:lang w:val="ka-GE"/>
        </w:rPr>
      </w:pPr>
      <w:r>
        <w:rPr>
          <w:rFonts w:ascii="Sylfaen" w:hAnsi="Sylfaen"/>
          <w:b/>
          <w:bCs/>
          <w:i/>
          <w:iCs/>
          <w:color w:val="000000"/>
          <w:sz w:val="18"/>
          <w:szCs w:val="18"/>
          <w:lang w:val="ka-GE"/>
        </w:rPr>
        <w:t xml:space="preserve">                                                                                                                                                                                                       </w:t>
      </w:r>
      <w:r w:rsidRPr="00975914">
        <w:rPr>
          <w:rFonts w:ascii="Sylfaen" w:hAnsi="Sylfaen"/>
          <w:b/>
          <w:bCs/>
          <w:i/>
          <w:iCs/>
          <w:color w:val="000000"/>
          <w:sz w:val="18"/>
          <w:szCs w:val="18"/>
          <w:lang w:val="ka-GE"/>
        </w:rPr>
        <w:t>მლნ ლარი</w:t>
      </w:r>
    </w:p>
    <w:tbl>
      <w:tblPr>
        <w:tblW w:w="4951"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91"/>
        <w:gridCol w:w="2274"/>
        <w:gridCol w:w="2394"/>
        <w:gridCol w:w="2240"/>
      </w:tblGrid>
      <w:tr w:rsidR="00B94150" w:rsidRPr="00975914" w:rsidTr="000A0650">
        <w:trPr>
          <w:trHeight w:val="618"/>
          <w:jc w:val="center"/>
        </w:trPr>
        <w:tc>
          <w:tcPr>
            <w:tcW w:w="1710" w:type="pct"/>
            <w:shd w:val="clear" w:color="auto" w:fill="auto"/>
            <w:noWrap/>
            <w:vAlign w:val="bottom"/>
            <w:hideMark/>
          </w:tcPr>
          <w:p w:rsidR="00B94150" w:rsidRPr="00975914" w:rsidRDefault="00B94150" w:rsidP="000A0650">
            <w:pPr>
              <w:spacing w:after="0" w:line="276" w:lineRule="auto"/>
              <w:rPr>
                <w:rFonts w:ascii="Calibri" w:eastAsia="Times New Roman" w:hAnsi="Calibri" w:cs="Calibri"/>
                <w:color w:val="000000"/>
                <w:sz w:val="20"/>
                <w:szCs w:val="20"/>
              </w:rPr>
            </w:pPr>
            <w:r w:rsidRPr="00975914">
              <w:rPr>
                <w:rFonts w:ascii="Calibri" w:eastAsia="Times New Roman" w:hAnsi="Calibri" w:cs="Calibri"/>
                <w:color w:val="000000"/>
                <w:sz w:val="20"/>
                <w:szCs w:val="20"/>
              </w:rPr>
              <w:t> </w:t>
            </w:r>
          </w:p>
        </w:tc>
        <w:tc>
          <w:tcPr>
            <w:tcW w:w="1083" w:type="pct"/>
            <w:shd w:val="clear" w:color="auto" w:fill="auto"/>
            <w:vAlign w:val="bottom"/>
            <w:hideMark/>
          </w:tcPr>
          <w:p w:rsidR="00B94150" w:rsidRPr="00975914" w:rsidRDefault="00B94150" w:rsidP="000A0650">
            <w:pPr>
              <w:spacing w:after="0" w:line="276" w:lineRule="auto"/>
              <w:jc w:val="center"/>
              <w:rPr>
                <w:rFonts w:ascii="Sylfaen" w:eastAsia="Times New Roman" w:hAnsi="Sylfaen" w:cs="Sylfaen"/>
                <w:color w:val="000000"/>
                <w:sz w:val="20"/>
                <w:szCs w:val="20"/>
                <w:lang w:val="ka-GE"/>
              </w:rPr>
            </w:pPr>
            <w:r w:rsidRPr="00975914">
              <w:rPr>
                <w:rFonts w:ascii="Sylfaen" w:eastAsia="Times New Roman" w:hAnsi="Sylfaen" w:cs="Sylfaen"/>
                <w:color w:val="000000"/>
                <w:sz w:val="20"/>
                <w:szCs w:val="20"/>
                <w:lang w:val="ka-GE"/>
              </w:rPr>
              <w:t>2019 წლის</w:t>
            </w:r>
          </w:p>
          <w:p w:rsidR="00B94150" w:rsidRPr="00975914" w:rsidRDefault="00B94150" w:rsidP="000A0650">
            <w:pPr>
              <w:spacing w:after="0" w:line="276" w:lineRule="auto"/>
              <w:jc w:val="center"/>
              <w:rPr>
                <w:rFonts w:ascii="Sylfaen" w:eastAsia="Times New Roman" w:hAnsi="Sylfaen" w:cs="Calibri"/>
                <w:color w:val="000000"/>
                <w:sz w:val="20"/>
                <w:szCs w:val="20"/>
                <w:lang w:val="ka-GE"/>
              </w:rPr>
            </w:pPr>
            <w:r w:rsidRPr="00975914">
              <w:rPr>
                <w:rFonts w:ascii="Sylfaen" w:eastAsia="Times New Roman" w:hAnsi="Sylfaen" w:cs="Sylfaen"/>
                <w:color w:val="000000"/>
                <w:sz w:val="20"/>
                <w:szCs w:val="20"/>
                <w:lang w:val="ka-GE"/>
              </w:rPr>
              <w:t xml:space="preserve"> გეგმა</w:t>
            </w:r>
          </w:p>
        </w:tc>
        <w:tc>
          <w:tcPr>
            <w:tcW w:w="1140" w:type="pct"/>
            <w:shd w:val="clear" w:color="auto" w:fill="auto"/>
            <w:vAlign w:val="bottom"/>
            <w:hideMark/>
          </w:tcPr>
          <w:p w:rsidR="00B94150" w:rsidRPr="00975914" w:rsidRDefault="00B94150" w:rsidP="000A0650">
            <w:pPr>
              <w:spacing w:after="0" w:line="276" w:lineRule="auto"/>
              <w:jc w:val="center"/>
              <w:rPr>
                <w:rFonts w:ascii="Sylfaen" w:eastAsia="Times New Roman" w:hAnsi="Sylfaen" w:cs="Calibri"/>
                <w:color w:val="000000"/>
                <w:sz w:val="20"/>
                <w:szCs w:val="20"/>
                <w:lang w:val="ka-GE"/>
              </w:rPr>
            </w:pPr>
            <w:r w:rsidRPr="00975914">
              <w:rPr>
                <w:rFonts w:ascii="Sylfaen" w:eastAsia="Times New Roman" w:hAnsi="Sylfaen" w:cs="Calibri"/>
                <w:color w:val="000000"/>
                <w:sz w:val="20"/>
                <w:szCs w:val="20"/>
                <w:lang w:val="ka-GE"/>
              </w:rPr>
              <w:t xml:space="preserve">2019 წლის </w:t>
            </w:r>
          </w:p>
          <w:p w:rsidR="00B94150" w:rsidRPr="00975914" w:rsidRDefault="00B94150" w:rsidP="000A0650">
            <w:pPr>
              <w:spacing w:after="0" w:line="276" w:lineRule="auto"/>
              <w:jc w:val="center"/>
              <w:rPr>
                <w:rFonts w:ascii="Sylfaen" w:eastAsia="Times New Roman" w:hAnsi="Sylfaen" w:cs="Calibri"/>
                <w:color w:val="000000"/>
                <w:sz w:val="20"/>
                <w:szCs w:val="20"/>
                <w:lang w:val="ka-GE"/>
              </w:rPr>
            </w:pPr>
            <w:r w:rsidRPr="00975914">
              <w:rPr>
                <w:rFonts w:ascii="Sylfaen" w:eastAsia="Times New Roman" w:hAnsi="Sylfaen" w:cs="Calibri"/>
                <w:color w:val="000000"/>
                <w:sz w:val="20"/>
                <w:szCs w:val="20"/>
                <w:lang w:val="ka-GE"/>
              </w:rPr>
              <w:t>8 თვის ფაქტი</w:t>
            </w:r>
          </w:p>
        </w:tc>
        <w:tc>
          <w:tcPr>
            <w:tcW w:w="1067" w:type="pct"/>
            <w:shd w:val="clear" w:color="auto" w:fill="auto"/>
            <w:vAlign w:val="bottom"/>
            <w:hideMark/>
          </w:tcPr>
          <w:p w:rsidR="00B94150" w:rsidRPr="00975914" w:rsidRDefault="00B94150" w:rsidP="000A0650">
            <w:pPr>
              <w:spacing w:after="0" w:line="276" w:lineRule="auto"/>
              <w:jc w:val="center"/>
              <w:rPr>
                <w:rFonts w:ascii="Sylfaen" w:eastAsia="Times New Roman" w:hAnsi="Sylfaen" w:cs="Calibri"/>
                <w:color w:val="000000"/>
                <w:sz w:val="20"/>
                <w:szCs w:val="20"/>
              </w:rPr>
            </w:pPr>
            <w:r w:rsidRPr="00975914">
              <w:rPr>
                <w:rFonts w:ascii="Sylfaen" w:eastAsia="Times New Roman" w:hAnsi="Sylfaen" w:cs="Sylfaen"/>
                <w:color w:val="000000"/>
                <w:sz w:val="20"/>
                <w:szCs w:val="20"/>
              </w:rPr>
              <w:t>შესრულება</w:t>
            </w:r>
            <w:r w:rsidRPr="00975914">
              <w:rPr>
                <w:rFonts w:ascii="Sylfaen" w:eastAsia="Times New Roman" w:hAnsi="Sylfaen" w:cs="Calibri"/>
                <w:color w:val="000000"/>
                <w:sz w:val="20"/>
                <w:szCs w:val="20"/>
              </w:rPr>
              <w:t xml:space="preserve"> </w:t>
            </w:r>
            <w:r w:rsidRPr="00975914">
              <w:rPr>
                <w:rFonts w:ascii="Sylfaen" w:eastAsia="Times New Roman" w:hAnsi="Sylfaen" w:cs="Calibri"/>
                <w:color w:val="000000"/>
                <w:sz w:val="20"/>
                <w:szCs w:val="20"/>
              </w:rPr>
              <w:br/>
              <w:t>%</w:t>
            </w:r>
          </w:p>
        </w:tc>
      </w:tr>
      <w:tr w:rsidR="00B94150" w:rsidRPr="00975914" w:rsidTr="000A0650">
        <w:trPr>
          <w:trHeight w:val="324"/>
          <w:jc w:val="center"/>
        </w:trPr>
        <w:tc>
          <w:tcPr>
            <w:tcW w:w="1710" w:type="pct"/>
            <w:shd w:val="clear" w:color="auto" w:fill="auto"/>
            <w:vAlign w:val="center"/>
            <w:hideMark/>
          </w:tcPr>
          <w:p w:rsidR="00B94150" w:rsidRPr="00975914" w:rsidRDefault="00B94150" w:rsidP="000A0650">
            <w:pPr>
              <w:spacing w:after="0" w:line="276" w:lineRule="auto"/>
              <w:rPr>
                <w:rFonts w:ascii="AcadNusx" w:eastAsia="Times New Roman" w:hAnsi="AcadNusx" w:cs="Calibri"/>
                <w:b/>
                <w:color w:val="000000"/>
                <w:sz w:val="20"/>
                <w:szCs w:val="20"/>
              </w:rPr>
            </w:pPr>
            <w:r w:rsidRPr="00975914">
              <w:rPr>
                <w:rFonts w:ascii="Sylfaen" w:eastAsia="Times New Roman" w:hAnsi="Sylfaen" w:cs="Sylfaen"/>
                <w:b/>
                <w:color w:val="000000"/>
                <w:sz w:val="20"/>
                <w:szCs w:val="20"/>
                <w:lang w:val="ka-GE"/>
              </w:rPr>
              <w:t xml:space="preserve"> </w:t>
            </w:r>
            <w:r w:rsidRPr="00975914">
              <w:rPr>
                <w:rFonts w:ascii="Sylfaen" w:eastAsia="Times New Roman" w:hAnsi="Sylfaen" w:cs="Sylfaen"/>
                <w:b/>
                <w:color w:val="000000"/>
                <w:sz w:val="20"/>
                <w:szCs w:val="20"/>
              </w:rPr>
              <w:t>შემოსავლები</w:t>
            </w:r>
          </w:p>
        </w:tc>
        <w:tc>
          <w:tcPr>
            <w:tcW w:w="1083" w:type="pct"/>
            <w:shd w:val="clear" w:color="auto" w:fill="auto"/>
            <w:noWrap/>
            <w:hideMark/>
          </w:tcPr>
          <w:p w:rsidR="00B94150" w:rsidRPr="00975914" w:rsidRDefault="00B94150" w:rsidP="000A0650">
            <w:pPr>
              <w:spacing w:after="0" w:line="240" w:lineRule="auto"/>
              <w:jc w:val="center"/>
              <w:rPr>
                <w:rFonts w:ascii="Sylfaen" w:eastAsia="Times New Roman" w:hAnsi="Sylfaen" w:cs="Times New Roman"/>
                <w:b/>
                <w:sz w:val="20"/>
                <w:szCs w:val="20"/>
                <w:lang w:val="ka-GE"/>
              </w:rPr>
            </w:pPr>
            <w:r w:rsidRPr="00975914">
              <w:rPr>
                <w:rFonts w:ascii="Sylfaen" w:eastAsia="Times New Roman" w:hAnsi="Sylfaen" w:cs="Times New Roman"/>
                <w:b/>
                <w:sz w:val="20"/>
                <w:szCs w:val="20"/>
                <w:lang w:val="ka-GE"/>
              </w:rPr>
              <w:t>12,</w:t>
            </w:r>
            <w:r>
              <w:rPr>
                <w:rFonts w:ascii="Sylfaen" w:eastAsia="Times New Roman" w:hAnsi="Sylfaen" w:cs="Times New Roman"/>
                <w:b/>
                <w:sz w:val="20"/>
                <w:szCs w:val="20"/>
              </w:rPr>
              <w:t>705</w:t>
            </w:r>
            <w:r w:rsidRPr="00975914">
              <w:rPr>
                <w:rFonts w:ascii="Sylfaen" w:eastAsia="Times New Roman" w:hAnsi="Sylfaen" w:cs="Times New Roman"/>
                <w:b/>
                <w:sz w:val="20"/>
                <w:szCs w:val="20"/>
                <w:lang w:val="ka-GE"/>
              </w:rPr>
              <w:t>.0</w:t>
            </w:r>
          </w:p>
        </w:tc>
        <w:tc>
          <w:tcPr>
            <w:tcW w:w="1140" w:type="pct"/>
            <w:shd w:val="clear" w:color="auto" w:fill="auto"/>
            <w:noWrap/>
            <w:hideMark/>
          </w:tcPr>
          <w:p w:rsidR="00B94150" w:rsidRPr="00975914" w:rsidRDefault="00B94150" w:rsidP="000A0650">
            <w:pPr>
              <w:spacing w:after="0" w:line="240" w:lineRule="auto"/>
              <w:jc w:val="center"/>
              <w:rPr>
                <w:rFonts w:ascii="Sylfaen" w:eastAsia="Times New Roman" w:hAnsi="Sylfaen" w:cs="Times New Roman"/>
                <w:b/>
                <w:sz w:val="20"/>
                <w:szCs w:val="20"/>
                <w:lang w:val="ru-RU"/>
              </w:rPr>
            </w:pPr>
            <w:r w:rsidRPr="00975914">
              <w:rPr>
                <w:rFonts w:ascii="Sylfaen" w:eastAsia="Times New Roman" w:hAnsi="Sylfaen" w:cs="Times New Roman"/>
                <w:b/>
                <w:sz w:val="20"/>
                <w:szCs w:val="20"/>
                <w:lang w:val="ru-RU"/>
              </w:rPr>
              <w:t>8,405.5</w:t>
            </w:r>
          </w:p>
        </w:tc>
        <w:tc>
          <w:tcPr>
            <w:tcW w:w="1067" w:type="pct"/>
            <w:shd w:val="clear" w:color="auto" w:fill="auto"/>
            <w:noWrap/>
            <w:hideMark/>
          </w:tcPr>
          <w:p w:rsidR="00B94150" w:rsidRPr="00975914" w:rsidRDefault="00B94150" w:rsidP="000A0650">
            <w:pPr>
              <w:spacing w:after="0" w:line="240" w:lineRule="auto"/>
              <w:jc w:val="center"/>
              <w:rPr>
                <w:rFonts w:ascii="Sylfaen" w:eastAsia="Times New Roman" w:hAnsi="Sylfaen" w:cs="Times New Roman"/>
                <w:b/>
                <w:sz w:val="20"/>
                <w:szCs w:val="20"/>
              </w:rPr>
            </w:pPr>
            <w:r w:rsidRPr="00975914">
              <w:rPr>
                <w:rFonts w:ascii="Sylfaen" w:eastAsia="Times New Roman" w:hAnsi="Sylfaen" w:cs="Times New Roman"/>
                <w:b/>
                <w:sz w:val="20"/>
                <w:szCs w:val="20"/>
                <w:lang w:val="ru-RU"/>
              </w:rPr>
              <w:t>66.</w:t>
            </w:r>
            <w:r>
              <w:rPr>
                <w:rFonts w:ascii="Sylfaen" w:eastAsia="Times New Roman" w:hAnsi="Sylfaen" w:cs="Times New Roman"/>
                <w:b/>
                <w:sz w:val="20"/>
                <w:szCs w:val="20"/>
              </w:rPr>
              <w:t>2</w:t>
            </w:r>
            <w:r w:rsidRPr="00975914">
              <w:rPr>
                <w:rFonts w:ascii="Sylfaen" w:eastAsia="Times New Roman" w:hAnsi="Sylfaen" w:cs="Times New Roman"/>
                <w:b/>
                <w:sz w:val="20"/>
                <w:szCs w:val="20"/>
              </w:rPr>
              <w:t xml:space="preserve"> %</w:t>
            </w:r>
          </w:p>
        </w:tc>
      </w:tr>
      <w:tr w:rsidR="00B94150" w:rsidRPr="00975914" w:rsidTr="000A0650">
        <w:trPr>
          <w:trHeight w:val="324"/>
          <w:jc w:val="center"/>
        </w:trPr>
        <w:tc>
          <w:tcPr>
            <w:tcW w:w="1710" w:type="pct"/>
            <w:shd w:val="clear" w:color="auto" w:fill="auto"/>
            <w:vAlign w:val="center"/>
            <w:hideMark/>
          </w:tcPr>
          <w:p w:rsidR="00B94150" w:rsidRPr="00975914" w:rsidRDefault="00B94150" w:rsidP="000A0650">
            <w:pPr>
              <w:spacing w:after="0" w:line="276" w:lineRule="auto"/>
              <w:rPr>
                <w:rFonts w:ascii="AcadNusx" w:eastAsia="Times New Roman" w:hAnsi="AcadNusx" w:cs="Calibri"/>
                <w:color w:val="000000"/>
                <w:sz w:val="20"/>
                <w:szCs w:val="20"/>
              </w:rPr>
            </w:pPr>
            <w:r w:rsidRPr="00975914">
              <w:rPr>
                <w:rFonts w:ascii="Sylfaen" w:eastAsia="Times New Roman" w:hAnsi="Sylfaen" w:cs="Sylfaen"/>
                <w:color w:val="000000"/>
                <w:sz w:val="20"/>
                <w:szCs w:val="20"/>
                <w:lang w:val="ka-GE"/>
              </w:rPr>
              <w:t xml:space="preserve">     </w:t>
            </w:r>
            <w:r w:rsidRPr="00975914">
              <w:rPr>
                <w:rFonts w:ascii="Sylfaen" w:eastAsia="Times New Roman" w:hAnsi="Sylfaen" w:cs="Sylfaen"/>
                <w:color w:val="000000"/>
                <w:sz w:val="20"/>
                <w:szCs w:val="20"/>
              </w:rPr>
              <w:t>გადასახადები</w:t>
            </w:r>
          </w:p>
        </w:tc>
        <w:tc>
          <w:tcPr>
            <w:tcW w:w="1083" w:type="pct"/>
            <w:shd w:val="clear" w:color="auto" w:fill="auto"/>
            <w:noWrap/>
            <w:hideMark/>
          </w:tcPr>
          <w:p w:rsidR="00B94150" w:rsidRPr="00975914" w:rsidRDefault="00B94150" w:rsidP="000A0650">
            <w:pPr>
              <w:spacing w:after="0" w:line="240" w:lineRule="auto"/>
              <w:jc w:val="center"/>
              <w:rPr>
                <w:rFonts w:ascii="Sylfaen" w:eastAsia="Times New Roman" w:hAnsi="Sylfaen" w:cs="Times New Roman"/>
                <w:sz w:val="20"/>
                <w:szCs w:val="20"/>
                <w:lang w:val="ru-RU"/>
              </w:rPr>
            </w:pPr>
            <w:r w:rsidRPr="00975914">
              <w:rPr>
                <w:rFonts w:ascii="Sylfaen" w:eastAsia="Times New Roman" w:hAnsi="Sylfaen" w:cs="Times New Roman"/>
                <w:sz w:val="20"/>
                <w:szCs w:val="20"/>
                <w:lang w:val="ru-RU"/>
              </w:rPr>
              <w:t>11,</w:t>
            </w:r>
            <w:r>
              <w:rPr>
                <w:rFonts w:ascii="Sylfaen" w:eastAsia="Times New Roman" w:hAnsi="Sylfaen" w:cs="Times New Roman"/>
                <w:sz w:val="20"/>
                <w:szCs w:val="20"/>
              </w:rPr>
              <w:t>310</w:t>
            </w:r>
            <w:r w:rsidRPr="00975914">
              <w:rPr>
                <w:rFonts w:ascii="Sylfaen" w:eastAsia="Times New Roman" w:hAnsi="Sylfaen" w:cs="Times New Roman"/>
                <w:sz w:val="20"/>
                <w:szCs w:val="20"/>
                <w:lang w:val="ru-RU"/>
              </w:rPr>
              <w:t>.0</w:t>
            </w:r>
          </w:p>
        </w:tc>
        <w:tc>
          <w:tcPr>
            <w:tcW w:w="1140" w:type="pct"/>
            <w:shd w:val="clear" w:color="auto" w:fill="auto"/>
            <w:noWrap/>
            <w:hideMark/>
          </w:tcPr>
          <w:p w:rsidR="00B94150" w:rsidRPr="00975914" w:rsidRDefault="00B94150" w:rsidP="000A0650">
            <w:pPr>
              <w:spacing w:after="0" w:line="240" w:lineRule="auto"/>
              <w:jc w:val="center"/>
              <w:rPr>
                <w:rFonts w:ascii="Sylfaen" w:eastAsia="Times New Roman" w:hAnsi="Sylfaen" w:cs="Times New Roman"/>
                <w:sz w:val="20"/>
                <w:szCs w:val="20"/>
                <w:lang w:val="ka-GE"/>
              </w:rPr>
            </w:pPr>
            <w:r w:rsidRPr="00975914">
              <w:rPr>
                <w:rFonts w:ascii="Sylfaen" w:eastAsia="Times New Roman" w:hAnsi="Sylfaen" w:cs="Times New Roman"/>
                <w:sz w:val="20"/>
                <w:szCs w:val="20"/>
                <w:lang w:val="ka-GE"/>
              </w:rPr>
              <w:t>7</w:t>
            </w:r>
            <w:r w:rsidRPr="00975914">
              <w:rPr>
                <w:rFonts w:ascii="Sylfaen" w:eastAsia="Times New Roman" w:hAnsi="Sylfaen" w:cs="Times New Roman"/>
                <w:sz w:val="20"/>
                <w:szCs w:val="20"/>
                <w:lang w:val="ru-RU"/>
              </w:rPr>
              <w:t>,</w:t>
            </w:r>
            <w:r w:rsidRPr="00975914">
              <w:rPr>
                <w:rFonts w:ascii="Sylfaen" w:eastAsia="Times New Roman" w:hAnsi="Sylfaen" w:cs="Times New Roman"/>
                <w:sz w:val="20"/>
                <w:szCs w:val="20"/>
                <w:lang w:val="ka-GE"/>
              </w:rPr>
              <w:t>498</w:t>
            </w:r>
            <w:r w:rsidRPr="00975914">
              <w:rPr>
                <w:rFonts w:ascii="Sylfaen" w:eastAsia="Times New Roman" w:hAnsi="Sylfaen" w:cs="Times New Roman"/>
                <w:sz w:val="20"/>
                <w:szCs w:val="20"/>
                <w:lang w:val="ru-RU"/>
              </w:rPr>
              <w:t>.</w:t>
            </w:r>
            <w:r w:rsidRPr="00975914">
              <w:rPr>
                <w:rFonts w:ascii="Sylfaen" w:eastAsia="Times New Roman" w:hAnsi="Sylfaen" w:cs="Times New Roman"/>
                <w:sz w:val="20"/>
                <w:szCs w:val="20"/>
                <w:lang w:val="ka-GE"/>
              </w:rPr>
              <w:t>8</w:t>
            </w:r>
          </w:p>
        </w:tc>
        <w:tc>
          <w:tcPr>
            <w:tcW w:w="1067" w:type="pct"/>
            <w:shd w:val="clear" w:color="auto" w:fill="auto"/>
            <w:noWrap/>
            <w:hideMark/>
          </w:tcPr>
          <w:p w:rsidR="00B94150" w:rsidRPr="00975914" w:rsidRDefault="00B94150" w:rsidP="000A0650">
            <w:pPr>
              <w:spacing w:after="0" w:line="240" w:lineRule="auto"/>
              <w:jc w:val="center"/>
              <w:rPr>
                <w:rFonts w:ascii="Sylfaen" w:eastAsia="Times New Roman" w:hAnsi="Sylfaen" w:cs="Times New Roman"/>
                <w:sz w:val="20"/>
                <w:szCs w:val="20"/>
              </w:rPr>
            </w:pPr>
            <w:r w:rsidRPr="00975914">
              <w:rPr>
                <w:rFonts w:ascii="Sylfaen" w:eastAsia="Times New Roman" w:hAnsi="Sylfaen" w:cs="Times New Roman"/>
                <w:sz w:val="20"/>
                <w:szCs w:val="20"/>
                <w:lang w:val="ru-RU"/>
              </w:rPr>
              <w:t>66.</w:t>
            </w:r>
            <w:r>
              <w:rPr>
                <w:rFonts w:ascii="Sylfaen" w:eastAsia="Times New Roman" w:hAnsi="Sylfaen" w:cs="Times New Roman"/>
                <w:sz w:val="20"/>
                <w:szCs w:val="20"/>
              </w:rPr>
              <w:t>3</w:t>
            </w:r>
            <w:r w:rsidRPr="00975914">
              <w:rPr>
                <w:rFonts w:ascii="Sylfaen" w:eastAsia="Times New Roman" w:hAnsi="Sylfaen" w:cs="Times New Roman"/>
                <w:sz w:val="20"/>
                <w:szCs w:val="20"/>
              </w:rPr>
              <w:t>%</w:t>
            </w:r>
          </w:p>
        </w:tc>
      </w:tr>
      <w:tr w:rsidR="00B94150" w:rsidRPr="00975914" w:rsidTr="000A0650">
        <w:trPr>
          <w:trHeight w:val="324"/>
          <w:jc w:val="center"/>
        </w:trPr>
        <w:tc>
          <w:tcPr>
            <w:tcW w:w="1710" w:type="pct"/>
            <w:shd w:val="clear" w:color="auto" w:fill="auto"/>
            <w:vAlign w:val="center"/>
            <w:hideMark/>
          </w:tcPr>
          <w:p w:rsidR="00B94150" w:rsidRPr="00975914" w:rsidRDefault="00B94150" w:rsidP="000A0650">
            <w:pPr>
              <w:spacing w:after="0" w:line="276" w:lineRule="auto"/>
              <w:rPr>
                <w:rFonts w:ascii="AcadNusx" w:eastAsia="Times New Roman" w:hAnsi="AcadNusx" w:cs="Calibri"/>
                <w:color w:val="000000"/>
                <w:sz w:val="20"/>
                <w:szCs w:val="20"/>
              </w:rPr>
            </w:pPr>
            <w:r w:rsidRPr="00975914">
              <w:rPr>
                <w:rFonts w:ascii="Sylfaen" w:eastAsia="Times New Roman" w:hAnsi="Sylfaen" w:cs="Sylfaen"/>
                <w:color w:val="000000"/>
                <w:sz w:val="20"/>
                <w:szCs w:val="20"/>
                <w:lang w:val="ka-GE"/>
              </w:rPr>
              <w:t xml:space="preserve">     </w:t>
            </w:r>
            <w:r w:rsidRPr="00975914">
              <w:rPr>
                <w:rFonts w:ascii="Sylfaen" w:eastAsia="Times New Roman" w:hAnsi="Sylfaen" w:cs="Sylfaen"/>
                <w:color w:val="000000"/>
                <w:sz w:val="20"/>
                <w:szCs w:val="20"/>
              </w:rPr>
              <w:t>გრანტები</w:t>
            </w:r>
          </w:p>
        </w:tc>
        <w:tc>
          <w:tcPr>
            <w:tcW w:w="1083" w:type="pct"/>
            <w:shd w:val="clear" w:color="auto" w:fill="auto"/>
            <w:noWrap/>
            <w:hideMark/>
          </w:tcPr>
          <w:p w:rsidR="00B94150" w:rsidRPr="00975914" w:rsidRDefault="00B94150" w:rsidP="000A0650">
            <w:pPr>
              <w:spacing w:after="0" w:line="240" w:lineRule="auto"/>
              <w:jc w:val="center"/>
              <w:rPr>
                <w:rFonts w:ascii="Sylfaen" w:eastAsia="Times New Roman" w:hAnsi="Sylfaen" w:cs="Times New Roman"/>
                <w:sz w:val="20"/>
                <w:szCs w:val="20"/>
                <w:lang w:val="ru-RU"/>
              </w:rPr>
            </w:pPr>
            <w:r w:rsidRPr="00975914">
              <w:rPr>
                <w:rFonts w:ascii="Sylfaen" w:eastAsia="Times New Roman" w:hAnsi="Sylfaen" w:cs="Times New Roman"/>
                <w:sz w:val="20"/>
                <w:szCs w:val="20"/>
                <w:lang w:val="ru-RU"/>
              </w:rPr>
              <w:t>4</w:t>
            </w:r>
            <w:r>
              <w:rPr>
                <w:rFonts w:ascii="Sylfaen" w:eastAsia="Times New Roman" w:hAnsi="Sylfaen" w:cs="Times New Roman"/>
                <w:sz w:val="20"/>
                <w:szCs w:val="20"/>
              </w:rPr>
              <w:t>60</w:t>
            </w:r>
            <w:r w:rsidRPr="00975914">
              <w:rPr>
                <w:rFonts w:ascii="Sylfaen" w:eastAsia="Times New Roman" w:hAnsi="Sylfaen" w:cs="Times New Roman"/>
                <w:sz w:val="20"/>
                <w:szCs w:val="20"/>
                <w:lang w:val="ru-RU"/>
              </w:rPr>
              <w:t>.0</w:t>
            </w:r>
          </w:p>
        </w:tc>
        <w:tc>
          <w:tcPr>
            <w:tcW w:w="1140" w:type="pct"/>
            <w:shd w:val="clear" w:color="auto" w:fill="auto"/>
            <w:noWrap/>
            <w:hideMark/>
          </w:tcPr>
          <w:p w:rsidR="00B94150" w:rsidRPr="00975914" w:rsidRDefault="00B94150" w:rsidP="000A0650">
            <w:pPr>
              <w:spacing w:after="0" w:line="240" w:lineRule="auto"/>
              <w:jc w:val="center"/>
              <w:rPr>
                <w:rFonts w:ascii="Sylfaen" w:eastAsia="Times New Roman" w:hAnsi="Sylfaen" w:cs="Times New Roman"/>
                <w:sz w:val="20"/>
                <w:szCs w:val="20"/>
                <w:lang w:val="ru-RU"/>
              </w:rPr>
            </w:pPr>
            <w:r w:rsidRPr="00975914">
              <w:rPr>
                <w:rFonts w:ascii="Sylfaen" w:eastAsia="Times New Roman" w:hAnsi="Sylfaen" w:cs="Times New Roman"/>
                <w:sz w:val="20"/>
                <w:szCs w:val="20"/>
                <w:lang w:val="ka-GE"/>
              </w:rPr>
              <w:t>291</w:t>
            </w:r>
            <w:r w:rsidRPr="00975914">
              <w:rPr>
                <w:rFonts w:ascii="Sylfaen" w:eastAsia="Times New Roman" w:hAnsi="Sylfaen" w:cs="Times New Roman"/>
                <w:sz w:val="20"/>
                <w:szCs w:val="20"/>
                <w:lang w:val="ru-RU"/>
              </w:rPr>
              <w:t>.4</w:t>
            </w:r>
          </w:p>
        </w:tc>
        <w:tc>
          <w:tcPr>
            <w:tcW w:w="1067" w:type="pct"/>
            <w:shd w:val="clear" w:color="auto" w:fill="auto"/>
            <w:noWrap/>
            <w:hideMark/>
          </w:tcPr>
          <w:p w:rsidR="00B94150" w:rsidRPr="00975914" w:rsidRDefault="00B94150" w:rsidP="000A0650">
            <w:pPr>
              <w:spacing w:after="0" w:line="240" w:lineRule="auto"/>
              <w:jc w:val="center"/>
              <w:rPr>
                <w:rFonts w:ascii="Sylfaen" w:eastAsia="Times New Roman" w:hAnsi="Sylfaen" w:cs="Times New Roman"/>
                <w:sz w:val="20"/>
                <w:szCs w:val="20"/>
              </w:rPr>
            </w:pPr>
            <w:r w:rsidRPr="00975914">
              <w:rPr>
                <w:rFonts w:ascii="Sylfaen" w:eastAsia="Times New Roman" w:hAnsi="Sylfaen" w:cs="Times New Roman"/>
                <w:sz w:val="20"/>
                <w:szCs w:val="20"/>
              </w:rPr>
              <w:t xml:space="preserve"> </w:t>
            </w:r>
            <w:r w:rsidRPr="00975914">
              <w:rPr>
                <w:rFonts w:ascii="Sylfaen" w:eastAsia="Times New Roman" w:hAnsi="Sylfaen" w:cs="Times New Roman"/>
                <w:sz w:val="20"/>
                <w:szCs w:val="20"/>
                <w:lang w:val="ru-RU"/>
              </w:rPr>
              <w:t>6</w:t>
            </w:r>
            <w:r>
              <w:rPr>
                <w:rFonts w:ascii="Sylfaen" w:eastAsia="Times New Roman" w:hAnsi="Sylfaen" w:cs="Times New Roman"/>
                <w:sz w:val="20"/>
                <w:szCs w:val="20"/>
              </w:rPr>
              <w:t>3</w:t>
            </w:r>
            <w:r w:rsidRPr="00975914">
              <w:rPr>
                <w:rFonts w:ascii="Sylfaen" w:eastAsia="Times New Roman" w:hAnsi="Sylfaen" w:cs="Times New Roman"/>
                <w:sz w:val="20"/>
                <w:szCs w:val="20"/>
                <w:lang w:val="ru-RU"/>
              </w:rPr>
              <w:t>.</w:t>
            </w:r>
            <w:r>
              <w:rPr>
                <w:rFonts w:ascii="Sylfaen" w:eastAsia="Times New Roman" w:hAnsi="Sylfaen" w:cs="Times New Roman"/>
                <w:sz w:val="20"/>
                <w:szCs w:val="20"/>
              </w:rPr>
              <w:t>3</w:t>
            </w:r>
            <w:r w:rsidRPr="00975914">
              <w:rPr>
                <w:rFonts w:ascii="Sylfaen" w:eastAsia="Times New Roman" w:hAnsi="Sylfaen" w:cs="Times New Roman"/>
                <w:sz w:val="20"/>
                <w:szCs w:val="20"/>
              </w:rPr>
              <w:t xml:space="preserve"> %</w:t>
            </w:r>
          </w:p>
        </w:tc>
      </w:tr>
      <w:tr w:rsidR="00B94150" w:rsidRPr="00975914" w:rsidTr="000A0650">
        <w:trPr>
          <w:trHeight w:val="324"/>
          <w:jc w:val="center"/>
        </w:trPr>
        <w:tc>
          <w:tcPr>
            <w:tcW w:w="1710" w:type="pct"/>
            <w:shd w:val="clear" w:color="auto" w:fill="auto"/>
            <w:vAlign w:val="center"/>
            <w:hideMark/>
          </w:tcPr>
          <w:p w:rsidR="00B94150" w:rsidRPr="00975914" w:rsidRDefault="00B94150" w:rsidP="000A0650">
            <w:pPr>
              <w:spacing w:after="0" w:line="276" w:lineRule="auto"/>
              <w:rPr>
                <w:rFonts w:ascii="AcadNusx" w:eastAsia="Times New Roman" w:hAnsi="AcadNusx" w:cs="Calibri"/>
                <w:color w:val="000000"/>
                <w:sz w:val="20"/>
                <w:szCs w:val="20"/>
              </w:rPr>
            </w:pPr>
            <w:r w:rsidRPr="00975914">
              <w:rPr>
                <w:rFonts w:ascii="Sylfaen" w:eastAsia="Times New Roman" w:hAnsi="Sylfaen" w:cs="Sylfaen"/>
                <w:color w:val="000000"/>
                <w:sz w:val="20"/>
                <w:szCs w:val="20"/>
                <w:lang w:val="ka-GE"/>
              </w:rPr>
              <w:t xml:space="preserve">     </w:t>
            </w:r>
            <w:r w:rsidRPr="00975914">
              <w:rPr>
                <w:rFonts w:ascii="Sylfaen" w:eastAsia="Times New Roman" w:hAnsi="Sylfaen" w:cs="Sylfaen"/>
                <w:color w:val="000000"/>
                <w:sz w:val="20"/>
                <w:szCs w:val="20"/>
              </w:rPr>
              <w:t>სხვა</w:t>
            </w:r>
            <w:r w:rsidRPr="00975914">
              <w:rPr>
                <w:rFonts w:ascii="AcadNusx" w:eastAsia="Times New Roman" w:hAnsi="AcadNusx" w:cs="Calibri"/>
                <w:color w:val="000000"/>
                <w:sz w:val="20"/>
                <w:szCs w:val="20"/>
              </w:rPr>
              <w:t xml:space="preserve"> </w:t>
            </w:r>
            <w:r w:rsidRPr="00975914">
              <w:rPr>
                <w:rFonts w:ascii="Sylfaen" w:eastAsia="Times New Roman" w:hAnsi="Sylfaen" w:cs="Sylfaen"/>
                <w:color w:val="000000"/>
                <w:sz w:val="20"/>
                <w:szCs w:val="20"/>
              </w:rPr>
              <w:t>შემოსავლები</w:t>
            </w:r>
          </w:p>
        </w:tc>
        <w:tc>
          <w:tcPr>
            <w:tcW w:w="1083" w:type="pct"/>
            <w:shd w:val="clear" w:color="auto" w:fill="auto"/>
            <w:hideMark/>
          </w:tcPr>
          <w:p w:rsidR="00B94150" w:rsidRPr="00975914" w:rsidRDefault="00B94150" w:rsidP="000A0650">
            <w:pPr>
              <w:spacing w:after="0" w:line="240" w:lineRule="auto"/>
              <w:jc w:val="center"/>
              <w:rPr>
                <w:rFonts w:ascii="Sylfaen" w:eastAsia="Times New Roman" w:hAnsi="Sylfaen" w:cs="Times New Roman"/>
                <w:sz w:val="20"/>
                <w:szCs w:val="20"/>
                <w:lang w:val="ru-RU"/>
              </w:rPr>
            </w:pPr>
            <w:r>
              <w:rPr>
                <w:rFonts w:ascii="Sylfaen" w:eastAsia="Times New Roman" w:hAnsi="Sylfaen" w:cs="Times New Roman"/>
                <w:sz w:val="20"/>
                <w:szCs w:val="20"/>
              </w:rPr>
              <w:t>935</w:t>
            </w:r>
            <w:r w:rsidRPr="00975914">
              <w:rPr>
                <w:rFonts w:ascii="Sylfaen" w:eastAsia="Times New Roman" w:hAnsi="Sylfaen" w:cs="Times New Roman"/>
                <w:sz w:val="20"/>
                <w:szCs w:val="20"/>
                <w:lang w:val="ru-RU"/>
              </w:rPr>
              <w:t>.0</w:t>
            </w:r>
          </w:p>
        </w:tc>
        <w:tc>
          <w:tcPr>
            <w:tcW w:w="1140" w:type="pct"/>
            <w:shd w:val="clear" w:color="auto" w:fill="auto"/>
            <w:hideMark/>
          </w:tcPr>
          <w:p w:rsidR="00B94150" w:rsidRPr="00975914" w:rsidRDefault="00B94150" w:rsidP="000A0650">
            <w:pPr>
              <w:spacing w:after="0" w:line="240" w:lineRule="auto"/>
              <w:jc w:val="center"/>
              <w:rPr>
                <w:rFonts w:ascii="Sylfaen" w:eastAsia="Times New Roman" w:hAnsi="Sylfaen" w:cs="Times New Roman"/>
                <w:sz w:val="20"/>
                <w:szCs w:val="20"/>
                <w:lang w:val="ru-RU"/>
              </w:rPr>
            </w:pPr>
            <w:r w:rsidRPr="00975914">
              <w:rPr>
                <w:rFonts w:ascii="Sylfaen" w:eastAsia="Times New Roman" w:hAnsi="Sylfaen" w:cs="Times New Roman"/>
                <w:sz w:val="20"/>
                <w:szCs w:val="20"/>
                <w:lang w:val="ka-GE"/>
              </w:rPr>
              <w:t>615</w:t>
            </w:r>
            <w:r w:rsidRPr="00975914">
              <w:rPr>
                <w:rFonts w:ascii="Sylfaen" w:eastAsia="Times New Roman" w:hAnsi="Sylfaen" w:cs="Times New Roman"/>
                <w:sz w:val="20"/>
                <w:szCs w:val="20"/>
                <w:lang w:val="ru-RU"/>
              </w:rPr>
              <w:t>.3</w:t>
            </w:r>
          </w:p>
        </w:tc>
        <w:tc>
          <w:tcPr>
            <w:tcW w:w="1067" w:type="pct"/>
            <w:shd w:val="clear" w:color="auto" w:fill="auto"/>
            <w:noWrap/>
            <w:hideMark/>
          </w:tcPr>
          <w:p w:rsidR="00B94150" w:rsidRPr="00975914" w:rsidRDefault="00B94150" w:rsidP="000A0650">
            <w:pPr>
              <w:spacing w:after="0" w:line="240" w:lineRule="auto"/>
              <w:jc w:val="center"/>
              <w:rPr>
                <w:rFonts w:ascii="Sylfaen" w:eastAsia="Times New Roman" w:hAnsi="Sylfaen" w:cs="Times New Roman"/>
                <w:sz w:val="20"/>
                <w:szCs w:val="20"/>
              </w:rPr>
            </w:pPr>
            <w:r w:rsidRPr="00975914">
              <w:rPr>
                <w:rFonts w:ascii="Sylfaen" w:eastAsia="Times New Roman" w:hAnsi="Sylfaen" w:cs="Times New Roman"/>
                <w:sz w:val="20"/>
                <w:szCs w:val="20"/>
              </w:rPr>
              <w:t xml:space="preserve"> </w:t>
            </w:r>
            <w:r>
              <w:rPr>
                <w:rFonts w:ascii="Sylfaen" w:eastAsia="Times New Roman" w:hAnsi="Sylfaen" w:cs="Times New Roman"/>
                <w:sz w:val="20"/>
                <w:szCs w:val="20"/>
              </w:rPr>
              <w:t>65</w:t>
            </w:r>
            <w:r w:rsidRPr="00975914">
              <w:rPr>
                <w:rFonts w:ascii="Sylfaen" w:eastAsia="Times New Roman" w:hAnsi="Sylfaen" w:cs="Times New Roman"/>
                <w:sz w:val="20"/>
                <w:szCs w:val="20"/>
                <w:lang w:val="ru-RU"/>
              </w:rPr>
              <w:t>.</w:t>
            </w:r>
            <w:r>
              <w:rPr>
                <w:rFonts w:ascii="Sylfaen" w:eastAsia="Times New Roman" w:hAnsi="Sylfaen" w:cs="Times New Roman"/>
                <w:sz w:val="20"/>
                <w:szCs w:val="20"/>
              </w:rPr>
              <w:t>8</w:t>
            </w:r>
            <w:r w:rsidRPr="00975914">
              <w:rPr>
                <w:rFonts w:ascii="Sylfaen" w:eastAsia="Times New Roman" w:hAnsi="Sylfaen" w:cs="Times New Roman"/>
                <w:sz w:val="20"/>
                <w:szCs w:val="20"/>
              </w:rPr>
              <w:t xml:space="preserve"> %</w:t>
            </w:r>
          </w:p>
        </w:tc>
      </w:tr>
    </w:tbl>
    <w:p w:rsidR="00B94150" w:rsidRPr="00601C39" w:rsidRDefault="00B94150" w:rsidP="00B94150">
      <w:pPr>
        <w:pStyle w:val="ListParagraph"/>
        <w:spacing w:after="120" w:line="360" w:lineRule="auto"/>
        <w:ind w:left="360"/>
        <w:jc w:val="both"/>
        <w:rPr>
          <w:rFonts w:ascii="Sylfaen" w:hAnsi="Sylfaen"/>
          <w:color w:val="000000"/>
          <w:highlight w:val="yellow"/>
          <w:lang w:val="ka-GE"/>
        </w:rPr>
      </w:pPr>
    </w:p>
    <w:p w:rsidR="00B94150" w:rsidRPr="00347BFE" w:rsidRDefault="00B94150" w:rsidP="00B94150">
      <w:pPr>
        <w:pStyle w:val="ListParagraph"/>
        <w:numPr>
          <w:ilvl w:val="0"/>
          <w:numId w:val="11"/>
        </w:numPr>
        <w:spacing w:after="120" w:line="240" w:lineRule="auto"/>
        <w:jc w:val="both"/>
        <w:rPr>
          <w:rFonts w:ascii="Sylfaen" w:eastAsia="Times New Roman" w:hAnsi="Sylfaen" w:cs="Times New Roman"/>
          <w:color w:val="000000"/>
          <w:sz w:val="20"/>
          <w:szCs w:val="20"/>
          <w:lang w:val="ka-GE"/>
        </w:rPr>
      </w:pPr>
      <w:r w:rsidRPr="00347BFE">
        <w:rPr>
          <w:rFonts w:ascii="Sylfaen" w:hAnsi="Sylfaen"/>
          <w:b/>
          <w:bCs/>
          <w:color w:val="000000"/>
          <w:lang w:val="ka-GE"/>
        </w:rPr>
        <w:t xml:space="preserve">გადასახადების სახით </w:t>
      </w:r>
      <w:r w:rsidRPr="00347BFE">
        <w:rPr>
          <w:rFonts w:ascii="Sylfaen" w:hAnsi="Sylfaen"/>
          <w:color w:val="000000"/>
          <w:lang w:val="ka-GE"/>
        </w:rPr>
        <w:t xml:space="preserve">მობილიზებულია 7 498.8 მლნ ლარი, რაც წლიური საპროგნოზო მაჩვენებლის   (11 </w:t>
      </w:r>
      <w:r>
        <w:rPr>
          <w:rFonts w:ascii="Sylfaen" w:hAnsi="Sylfaen"/>
          <w:color w:val="000000"/>
        </w:rPr>
        <w:t>310</w:t>
      </w:r>
      <w:r w:rsidRPr="00347BFE">
        <w:rPr>
          <w:rFonts w:ascii="Sylfaen" w:hAnsi="Sylfaen"/>
          <w:color w:val="000000"/>
          <w:lang w:val="ka-GE"/>
        </w:rPr>
        <w:t>.0  მლნ ლარი)  66.</w:t>
      </w:r>
      <w:r>
        <w:rPr>
          <w:rFonts w:ascii="Sylfaen" w:hAnsi="Sylfaen"/>
          <w:color w:val="000000"/>
        </w:rPr>
        <w:t>3</w:t>
      </w:r>
      <w:r w:rsidRPr="00347BFE">
        <w:rPr>
          <w:rFonts w:ascii="Sylfaen" w:hAnsi="Sylfaen"/>
          <w:color w:val="000000"/>
          <w:lang w:val="ka-GE"/>
        </w:rPr>
        <w:t>%-ია.</w:t>
      </w:r>
    </w:p>
    <w:p w:rsidR="00B94150" w:rsidRPr="00347BFE" w:rsidRDefault="00B94150" w:rsidP="00B94150">
      <w:pPr>
        <w:pStyle w:val="ListParagraph"/>
        <w:numPr>
          <w:ilvl w:val="0"/>
          <w:numId w:val="11"/>
        </w:numPr>
        <w:spacing w:after="120" w:line="240" w:lineRule="auto"/>
        <w:jc w:val="both"/>
        <w:rPr>
          <w:rFonts w:ascii="Sylfaen" w:hAnsi="Sylfaen"/>
          <w:lang w:val="ka-GE"/>
        </w:rPr>
      </w:pPr>
      <w:r w:rsidRPr="00347BFE">
        <w:rPr>
          <w:rFonts w:ascii="Sylfaen" w:hAnsi="Sylfaen"/>
          <w:b/>
          <w:bCs/>
          <w:color w:val="000000"/>
          <w:lang w:val="ka-GE"/>
        </w:rPr>
        <w:t>გრანტების სახით</w:t>
      </w:r>
      <w:r w:rsidRPr="00347BFE">
        <w:rPr>
          <w:rFonts w:ascii="Sylfaen" w:hAnsi="Sylfaen"/>
          <w:color w:val="000000"/>
          <w:lang w:val="ka-GE"/>
        </w:rPr>
        <w:t xml:space="preserve"> </w:t>
      </w:r>
      <w:r w:rsidRPr="00347BFE">
        <w:rPr>
          <w:rFonts w:ascii="Sylfaen" w:hAnsi="Sylfaen"/>
          <w:color w:val="000000"/>
          <w:lang w:val="pt-BR"/>
        </w:rPr>
        <w:t xml:space="preserve">მობილიზებულია </w:t>
      </w:r>
      <w:r w:rsidRPr="00347BFE">
        <w:rPr>
          <w:rFonts w:ascii="Sylfaen" w:hAnsi="Sylfaen"/>
          <w:color w:val="000000"/>
          <w:lang w:val="ka-GE"/>
        </w:rPr>
        <w:t xml:space="preserve">291.4 </w:t>
      </w:r>
      <w:r w:rsidRPr="00347BFE">
        <w:rPr>
          <w:rFonts w:ascii="Sylfaen" w:hAnsi="Sylfaen"/>
          <w:color w:val="000000"/>
          <w:lang w:val="pt-BR"/>
        </w:rPr>
        <w:t xml:space="preserve">მლნ ლარი, </w:t>
      </w:r>
      <w:r w:rsidRPr="00347BFE">
        <w:rPr>
          <w:rFonts w:ascii="Sylfaen" w:hAnsi="Sylfaen"/>
          <w:lang w:val="ka-GE"/>
        </w:rPr>
        <w:t>რაც წლიური საპროგნოზო მაჩვენებლის   (4</w:t>
      </w:r>
      <w:r>
        <w:rPr>
          <w:rFonts w:ascii="Sylfaen" w:hAnsi="Sylfaen"/>
        </w:rPr>
        <w:t>60</w:t>
      </w:r>
      <w:r w:rsidRPr="00347BFE">
        <w:rPr>
          <w:rFonts w:ascii="Sylfaen" w:hAnsi="Sylfaen"/>
          <w:lang w:val="ka-GE"/>
        </w:rPr>
        <w:t>.0  მლნ ლარი) </w:t>
      </w:r>
      <w:r w:rsidRPr="00347BFE">
        <w:rPr>
          <w:rFonts w:ascii="Sylfaen" w:hAnsi="Sylfaen"/>
        </w:rPr>
        <w:t>6</w:t>
      </w:r>
      <w:r>
        <w:rPr>
          <w:rFonts w:ascii="Sylfaen" w:hAnsi="Sylfaen"/>
        </w:rPr>
        <w:t>3</w:t>
      </w:r>
      <w:r w:rsidRPr="00347BFE">
        <w:rPr>
          <w:rFonts w:ascii="Sylfaen" w:hAnsi="Sylfaen"/>
          <w:lang w:val="ka-GE"/>
        </w:rPr>
        <w:t>.</w:t>
      </w:r>
      <w:r>
        <w:rPr>
          <w:rFonts w:ascii="Sylfaen" w:hAnsi="Sylfaen"/>
        </w:rPr>
        <w:t>3</w:t>
      </w:r>
      <w:r w:rsidRPr="00347BFE">
        <w:rPr>
          <w:rFonts w:ascii="Sylfaen" w:hAnsi="Sylfaen"/>
          <w:lang w:val="ka-GE"/>
        </w:rPr>
        <w:t>%-ია.</w:t>
      </w:r>
    </w:p>
    <w:p w:rsidR="00B94150" w:rsidRPr="00347BFE" w:rsidRDefault="00B94150" w:rsidP="00B94150">
      <w:pPr>
        <w:pStyle w:val="ListParagraph"/>
        <w:numPr>
          <w:ilvl w:val="0"/>
          <w:numId w:val="11"/>
        </w:numPr>
        <w:spacing w:after="120" w:line="240" w:lineRule="auto"/>
        <w:jc w:val="both"/>
        <w:rPr>
          <w:rFonts w:ascii="Sylfaen" w:hAnsi="Sylfaen"/>
        </w:rPr>
      </w:pPr>
      <w:r w:rsidRPr="00347BFE">
        <w:rPr>
          <w:rFonts w:ascii="Sylfaen" w:hAnsi="Sylfaen"/>
          <w:b/>
          <w:bCs/>
          <w:color w:val="000000"/>
          <w:lang w:val="ka-GE"/>
        </w:rPr>
        <w:t>სხვა შემოსავლების სახით</w:t>
      </w:r>
      <w:r w:rsidRPr="00347BFE">
        <w:rPr>
          <w:rFonts w:ascii="Sylfaen" w:hAnsi="Sylfaen"/>
          <w:color w:val="000000"/>
          <w:lang w:val="ka-GE"/>
        </w:rPr>
        <w:t xml:space="preserve"> </w:t>
      </w:r>
      <w:r w:rsidRPr="00347BFE">
        <w:rPr>
          <w:rFonts w:ascii="Sylfaen" w:hAnsi="Sylfaen"/>
          <w:color w:val="000000"/>
          <w:lang w:val="pt-BR"/>
        </w:rPr>
        <w:t xml:space="preserve">მობილიზებულია </w:t>
      </w:r>
      <w:r w:rsidRPr="00347BFE">
        <w:rPr>
          <w:rFonts w:ascii="Sylfaen" w:hAnsi="Sylfaen"/>
          <w:color w:val="000000"/>
          <w:lang w:val="ka-GE"/>
        </w:rPr>
        <w:t xml:space="preserve">615.3 </w:t>
      </w:r>
      <w:r w:rsidRPr="00347BFE">
        <w:rPr>
          <w:rFonts w:ascii="Sylfaen" w:hAnsi="Sylfaen"/>
          <w:color w:val="000000"/>
          <w:lang w:val="pt-BR"/>
        </w:rPr>
        <w:t xml:space="preserve">მლნ ლარი, </w:t>
      </w:r>
      <w:r w:rsidRPr="00347BFE">
        <w:rPr>
          <w:rFonts w:ascii="Sylfaen" w:hAnsi="Sylfaen"/>
          <w:lang w:val="ka-GE"/>
        </w:rPr>
        <w:t>რაც წლიური საპროგნოზო მაჩვენებლის   (</w:t>
      </w:r>
      <w:r>
        <w:rPr>
          <w:rFonts w:ascii="Sylfaen" w:hAnsi="Sylfaen"/>
        </w:rPr>
        <w:t>935</w:t>
      </w:r>
      <w:r w:rsidRPr="00347BFE">
        <w:rPr>
          <w:rFonts w:ascii="Sylfaen" w:hAnsi="Sylfaen"/>
          <w:lang w:val="ka-GE"/>
        </w:rPr>
        <w:t xml:space="preserve">.0  მლნ ლარი)  </w:t>
      </w:r>
      <w:r>
        <w:rPr>
          <w:rFonts w:ascii="Sylfaen" w:hAnsi="Sylfaen"/>
        </w:rPr>
        <w:t>65</w:t>
      </w:r>
      <w:r w:rsidRPr="00347BFE">
        <w:rPr>
          <w:rFonts w:ascii="Sylfaen" w:hAnsi="Sylfaen"/>
        </w:rPr>
        <w:t>.</w:t>
      </w:r>
      <w:r>
        <w:rPr>
          <w:rFonts w:ascii="Sylfaen" w:hAnsi="Sylfaen"/>
          <w:lang w:val="ka-GE"/>
        </w:rPr>
        <w:t>8</w:t>
      </w:r>
      <w:r w:rsidRPr="00347BFE">
        <w:rPr>
          <w:rFonts w:ascii="Sylfaen" w:hAnsi="Sylfaen"/>
          <w:lang w:val="ka-GE"/>
        </w:rPr>
        <w:t>%-ია.</w:t>
      </w:r>
    </w:p>
    <w:p w:rsidR="00B94150" w:rsidRPr="00347BFE" w:rsidRDefault="00B94150" w:rsidP="00B94150">
      <w:pPr>
        <w:pStyle w:val="ListParagraph"/>
        <w:numPr>
          <w:ilvl w:val="0"/>
          <w:numId w:val="11"/>
        </w:numPr>
        <w:spacing w:after="120" w:line="240" w:lineRule="auto"/>
        <w:jc w:val="both"/>
        <w:rPr>
          <w:rFonts w:ascii="Sylfaen" w:hAnsi="Sylfaen"/>
          <w:color w:val="000000"/>
          <w:lang w:val="fr-FR"/>
        </w:rPr>
      </w:pPr>
      <w:r w:rsidRPr="00347BFE">
        <w:rPr>
          <w:rFonts w:ascii="Sylfaen" w:hAnsi="Sylfaen"/>
          <w:b/>
          <w:bCs/>
          <w:color w:val="000000"/>
          <w:lang w:val="ka-GE"/>
        </w:rPr>
        <w:t xml:space="preserve">არაფინანსური აქტივების </w:t>
      </w:r>
      <w:r w:rsidRPr="00347BFE">
        <w:rPr>
          <w:rFonts w:ascii="Sylfaen" w:hAnsi="Sylfaen"/>
          <w:color w:val="000000"/>
          <w:lang w:val="ka-GE"/>
        </w:rPr>
        <w:t>კლებიდან მობილიზებულ იქნა 105</w:t>
      </w:r>
      <w:r w:rsidRPr="00347BFE">
        <w:rPr>
          <w:rFonts w:ascii="Sylfaen" w:hAnsi="Sylfaen"/>
          <w:color w:val="000000"/>
        </w:rPr>
        <w:t>.</w:t>
      </w:r>
      <w:r w:rsidRPr="00347BFE">
        <w:rPr>
          <w:rFonts w:ascii="Sylfaen" w:hAnsi="Sylfaen"/>
          <w:color w:val="000000"/>
          <w:lang w:val="ka-GE"/>
        </w:rPr>
        <w:t>1 მლნ ლარი</w:t>
      </w:r>
      <w:r w:rsidRPr="00347BFE">
        <w:rPr>
          <w:rFonts w:ascii="Sylfaen" w:hAnsi="Sylfaen"/>
          <w:color w:val="000000"/>
          <w:lang w:val="pt-BR"/>
        </w:rPr>
        <w:t xml:space="preserve">, </w:t>
      </w:r>
      <w:r w:rsidRPr="00347BFE">
        <w:rPr>
          <w:rFonts w:ascii="Sylfaen" w:hAnsi="Sylfaen"/>
          <w:color w:val="000000"/>
          <w:lang w:val="ka-GE"/>
        </w:rPr>
        <w:t>რაც საპროგნოზო</w:t>
      </w:r>
      <w:r w:rsidRPr="00347BFE">
        <w:rPr>
          <w:rFonts w:ascii="Sylfaen" w:hAnsi="Sylfaen"/>
          <w:color w:val="000000"/>
          <w:lang w:val="fr-FR"/>
        </w:rPr>
        <w:t xml:space="preserve">  </w:t>
      </w:r>
      <w:r w:rsidRPr="00347BFE">
        <w:rPr>
          <w:rFonts w:ascii="Sylfaen" w:hAnsi="Sylfaen"/>
          <w:color w:val="000000"/>
          <w:lang w:val="ka-GE"/>
        </w:rPr>
        <w:t>მაჩვენებლის</w:t>
      </w:r>
      <w:r w:rsidRPr="00347BFE">
        <w:rPr>
          <w:rFonts w:ascii="Sylfaen" w:hAnsi="Sylfaen"/>
          <w:color w:val="000000"/>
          <w:lang w:val="fr-FR"/>
        </w:rPr>
        <w:t xml:space="preserve"> (</w:t>
      </w:r>
      <w:r w:rsidRPr="00347BFE">
        <w:rPr>
          <w:rFonts w:ascii="Sylfaen" w:hAnsi="Sylfaen"/>
          <w:color w:val="000000"/>
          <w:lang w:val="ka-GE"/>
        </w:rPr>
        <w:t>1</w:t>
      </w:r>
      <w:r>
        <w:rPr>
          <w:rFonts w:ascii="Sylfaen" w:hAnsi="Sylfaen"/>
          <w:color w:val="000000"/>
        </w:rPr>
        <w:t>6</w:t>
      </w:r>
      <w:r w:rsidRPr="00347BFE">
        <w:rPr>
          <w:rFonts w:ascii="Sylfaen" w:hAnsi="Sylfaen"/>
          <w:color w:val="000000"/>
        </w:rPr>
        <w:t xml:space="preserve">0.0 </w:t>
      </w:r>
      <w:r w:rsidRPr="00347BFE">
        <w:rPr>
          <w:rFonts w:ascii="Sylfaen" w:hAnsi="Sylfaen"/>
          <w:color w:val="000000"/>
          <w:lang w:val="ka-GE"/>
        </w:rPr>
        <w:t>მლნ ლარი</w:t>
      </w:r>
      <w:r w:rsidRPr="00347BFE">
        <w:rPr>
          <w:rFonts w:ascii="Sylfaen" w:hAnsi="Sylfaen"/>
          <w:color w:val="000000"/>
          <w:lang w:val="fr-FR"/>
        </w:rPr>
        <w:t xml:space="preserve">) </w:t>
      </w:r>
      <w:r>
        <w:rPr>
          <w:rFonts w:ascii="Sylfaen" w:hAnsi="Sylfaen"/>
          <w:color w:val="000000"/>
          <w:lang w:val="fr-FR"/>
        </w:rPr>
        <w:t>65</w:t>
      </w:r>
      <w:r w:rsidRPr="00347BFE">
        <w:rPr>
          <w:rFonts w:ascii="Sylfaen" w:hAnsi="Sylfaen"/>
          <w:color w:val="000000"/>
        </w:rPr>
        <w:t>.</w:t>
      </w:r>
      <w:r>
        <w:rPr>
          <w:rFonts w:ascii="Sylfaen" w:hAnsi="Sylfaen"/>
          <w:color w:val="000000"/>
        </w:rPr>
        <w:t>7</w:t>
      </w:r>
      <w:r w:rsidRPr="00347BFE">
        <w:rPr>
          <w:rFonts w:ascii="Sylfaen" w:hAnsi="Sylfaen"/>
          <w:color w:val="000000"/>
          <w:lang w:val="ka-GE"/>
        </w:rPr>
        <w:t>%-ია</w:t>
      </w:r>
      <w:r w:rsidRPr="00347BFE">
        <w:rPr>
          <w:rFonts w:ascii="Sylfaen" w:hAnsi="Sylfaen"/>
          <w:color w:val="000000"/>
          <w:lang w:val="fr-FR"/>
        </w:rPr>
        <w:t>.</w:t>
      </w:r>
    </w:p>
    <w:p w:rsidR="00B94150" w:rsidRPr="00347BFE" w:rsidRDefault="00B94150" w:rsidP="00B94150">
      <w:pPr>
        <w:pStyle w:val="ListParagraph"/>
        <w:numPr>
          <w:ilvl w:val="0"/>
          <w:numId w:val="11"/>
        </w:numPr>
        <w:spacing w:after="120" w:line="240" w:lineRule="auto"/>
        <w:jc w:val="both"/>
        <w:rPr>
          <w:rFonts w:ascii="Sylfaen" w:hAnsi="Sylfaen"/>
          <w:color w:val="000000"/>
          <w:lang w:val="fr-FR"/>
        </w:rPr>
      </w:pPr>
      <w:r w:rsidRPr="00347BFE">
        <w:rPr>
          <w:rFonts w:ascii="Sylfaen" w:hAnsi="Sylfaen"/>
          <w:b/>
          <w:bCs/>
          <w:color w:val="000000"/>
          <w:lang w:val="ka-GE"/>
        </w:rPr>
        <w:t>ფინანსური აქტივების</w:t>
      </w:r>
      <w:r w:rsidRPr="00347BFE">
        <w:rPr>
          <w:rFonts w:ascii="Sylfaen" w:hAnsi="Sylfaen"/>
          <w:color w:val="000000"/>
          <w:lang w:val="ka-GE"/>
        </w:rPr>
        <w:t xml:space="preserve"> კლებიდან მობილიზებულ იქნა</w:t>
      </w:r>
      <w:r>
        <w:rPr>
          <w:rFonts w:ascii="Sylfaen" w:hAnsi="Sylfaen"/>
          <w:color w:val="000000"/>
          <w:lang w:val="ka-GE"/>
        </w:rPr>
        <w:t xml:space="preserve"> </w:t>
      </w:r>
      <w:r w:rsidRPr="00347BFE">
        <w:rPr>
          <w:rFonts w:ascii="Sylfaen" w:hAnsi="Sylfaen"/>
          <w:color w:val="000000"/>
          <w:lang w:val="ka-GE"/>
        </w:rPr>
        <w:t xml:space="preserve"> </w:t>
      </w:r>
      <w:r>
        <w:rPr>
          <w:rFonts w:ascii="Sylfaen" w:hAnsi="Sylfaen"/>
          <w:color w:val="000000"/>
          <w:lang w:val="ka-GE"/>
        </w:rPr>
        <w:t>5</w:t>
      </w:r>
      <w:r w:rsidRPr="00347BFE">
        <w:rPr>
          <w:rFonts w:ascii="Sylfaen" w:hAnsi="Sylfaen"/>
          <w:color w:val="000000"/>
        </w:rPr>
        <w:t>9.</w:t>
      </w:r>
      <w:r>
        <w:rPr>
          <w:rFonts w:ascii="Sylfaen" w:hAnsi="Sylfaen"/>
          <w:color w:val="000000"/>
          <w:lang w:val="ka-GE"/>
        </w:rPr>
        <w:t xml:space="preserve">2 </w:t>
      </w:r>
      <w:r w:rsidRPr="00347BFE">
        <w:rPr>
          <w:rFonts w:ascii="Sylfaen" w:hAnsi="Sylfaen"/>
          <w:color w:val="000000"/>
          <w:lang w:val="ka-GE"/>
        </w:rPr>
        <w:t xml:space="preserve"> მლნ ლარი</w:t>
      </w:r>
      <w:r w:rsidRPr="00347BFE">
        <w:rPr>
          <w:rFonts w:ascii="Sylfaen" w:hAnsi="Sylfaen"/>
          <w:color w:val="000000"/>
          <w:lang w:val="pt-BR"/>
        </w:rPr>
        <w:t xml:space="preserve">, </w:t>
      </w:r>
      <w:r w:rsidRPr="00347BFE">
        <w:rPr>
          <w:rFonts w:ascii="Sylfaen" w:hAnsi="Sylfaen"/>
          <w:color w:val="000000"/>
          <w:lang w:val="ka-GE"/>
        </w:rPr>
        <w:t>რაც საპროგნოზო</w:t>
      </w:r>
      <w:r w:rsidRPr="00347BFE">
        <w:rPr>
          <w:rFonts w:ascii="Sylfaen" w:hAnsi="Sylfaen"/>
          <w:color w:val="000000"/>
          <w:lang w:val="fr-FR"/>
        </w:rPr>
        <w:t xml:space="preserve">  </w:t>
      </w:r>
      <w:r w:rsidRPr="00347BFE">
        <w:rPr>
          <w:rFonts w:ascii="Sylfaen" w:hAnsi="Sylfaen"/>
          <w:color w:val="000000"/>
          <w:lang w:val="ka-GE"/>
        </w:rPr>
        <w:t>მაჩვენებლის</w:t>
      </w:r>
      <w:r w:rsidRPr="00347BFE">
        <w:rPr>
          <w:rFonts w:ascii="Sylfaen" w:hAnsi="Sylfaen"/>
          <w:color w:val="000000"/>
          <w:lang w:val="fr-FR"/>
        </w:rPr>
        <w:t xml:space="preserve"> (</w:t>
      </w:r>
      <w:r w:rsidRPr="00347BFE">
        <w:rPr>
          <w:rFonts w:ascii="Sylfaen" w:hAnsi="Sylfaen"/>
          <w:color w:val="000000"/>
          <w:lang w:val="ka-GE"/>
        </w:rPr>
        <w:t>1</w:t>
      </w:r>
      <w:r>
        <w:rPr>
          <w:rFonts w:ascii="Sylfaen" w:hAnsi="Sylfaen"/>
          <w:color w:val="000000"/>
        </w:rPr>
        <w:t>0</w:t>
      </w:r>
      <w:r w:rsidRPr="00347BFE">
        <w:rPr>
          <w:rFonts w:ascii="Sylfaen" w:hAnsi="Sylfaen"/>
          <w:color w:val="000000"/>
          <w:lang w:val="ka-GE"/>
        </w:rPr>
        <w:t>0</w:t>
      </w:r>
      <w:r w:rsidRPr="00347BFE">
        <w:rPr>
          <w:rFonts w:ascii="Sylfaen" w:hAnsi="Sylfaen"/>
          <w:color w:val="000000"/>
        </w:rPr>
        <w:t xml:space="preserve">.0 </w:t>
      </w:r>
      <w:r w:rsidRPr="00347BFE">
        <w:rPr>
          <w:rFonts w:ascii="Sylfaen" w:hAnsi="Sylfaen"/>
          <w:color w:val="000000"/>
          <w:lang w:val="ka-GE"/>
        </w:rPr>
        <w:t>მლნ ლარი</w:t>
      </w:r>
      <w:r w:rsidRPr="00347BFE">
        <w:rPr>
          <w:rFonts w:ascii="Sylfaen" w:hAnsi="Sylfaen"/>
          <w:color w:val="000000"/>
          <w:lang w:val="fr-FR"/>
        </w:rPr>
        <w:t xml:space="preserve">) </w:t>
      </w:r>
      <w:r>
        <w:rPr>
          <w:rFonts w:ascii="Sylfaen" w:hAnsi="Sylfaen"/>
          <w:color w:val="000000"/>
          <w:lang w:val="ka-GE"/>
        </w:rPr>
        <w:t>5</w:t>
      </w:r>
      <w:r>
        <w:rPr>
          <w:rFonts w:ascii="Sylfaen" w:hAnsi="Sylfaen"/>
          <w:color w:val="000000"/>
        </w:rPr>
        <w:t>9</w:t>
      </w:r>
      <w:r w:rsidRPr="00347BFE">
        <w:rPr>
          <w:rFonts w:ascii="Sylfaen" w:hAnsi="Sylfaen"/>
          <w:color w:val="000000"/>
        </w:rPr>
        <w:t>.</w:t>
      </w:r>
      <w:r>
        <w:rPr>
          <w:rFonts w:ascii="Sylfaen" w:hAnsi="Sylfaen"/>
          <w:color w:val="000000"/>
        </w:rPr>
        <w:t>2</w:t>
      </w:r>
      <w:r w:rsidRPr="00347BFE">
        <w:rPr>
          <w:rFonts w:ascii="Sylfaen" w:hAnsi="Sylfaen"/>
          <w:color w:val="000000"/>
          <w:lang w:val="ka-GE"/>
        </w:rPr>
        <w:t>%-ია</w:t>
      </w:r>
      <w:r w:rsidRPr="00347BFE">
        <w:rPr>
          <w:rFonts w:ascii="Sylfaen" w:hAnsi="Sylfaen"/>
          <w:color w:val="000000"/>
          <w:lang w:val="fr-FR"/>
        </w:rPr>
        <w:t>.</w:t>
      </w:r>
    </w:p>
    <w:p w:rsidR="00266B0E" w:rsidRDefault="00266B0E" w:rsidP="00266B0E">
      <w:pPr>
        <w:pStyle w:val="ListParagraph"/>
        <w:numPr>
          <w:ilvl w:val="0"/>
          <w:numId w:val="11"/>
        </w:numPr>
        <w:spacing w:after="120" w:line="240" w:lineRule="auto"/>
        <w:jc w:val="both"/>
        <w:rPr>
          <w:rFonts w:ascii="Sylfaen" w:hAnsi="Sylfaen"/>
          <w:b/>
          <w:bCs/>
          <w:color w:val="000000"/>
          <w:lang w:val="ka-GE"/>
        </w:rPr>
      </w:pPr>
      <w:r>
        <w:rPr>
          <w:rFonts w:ascii="Sylfaen" w:hAnsi="Sylfaen"/>
          <w:b/>
          <w:bCs/>
          <w:color w:val="000000"/>
          <w:lang w:val="ka-GE"/>
        </w:rPr>
        <w:t xml:space="preserve">ვალდებულებების ზრდიდან </w:t>
      </w:r>
      <w:r>
        <w:rPr>
          <w:rFonts w:ascii="Sylfaen" w:hAnsi="Sylfaen"/>
          <w:color w:val="000000"/>
          <w:lang w:val="ka-GE"/>
        </w:rPr>
        <w:t xml:space="preserve">მობილიზებული იქნა </w:t>
      </w:r>
      <w:r>
        <w:rPr>
          <w:rFonts w:ascii="Sylfaen" w:hAnsi="Sylfaen"/>
          <w:color w:val="000000"/>
        </w:rPr>
        <w:t>763</w:t>
      </w:r>
      <w:r>
        <w:rPr>
          <w:rFonts w:ascii="Sylfaen" w:hAnsi="Sylfaen"/>
          <w:color w:val="000000"/>
          <w:lang w:val="ka-GE"/>
        </w:rPr>
        <w:t>.</w:t>
      </w:r>
      <w:r>
        <w:rPr>
          <w:rFonts w:ascii="Sylfaen" w:hAnsi="Sylfaen"/>
          <w:color w:val="000000"/>
        </w:rPr>
        <w:t xml:space="preserve">4 </w:t>
      </w:r>
      <w:r>
        <w:rPr>
          <w:rFonts w:ascii="Sylfaen" w:hAnsi="Sylfaen"/>
          <w:color w:val="000000"/>
          <w:lang w:val="ka-GE"/>
        </w:rPr>
        <w:t>მლნ ლარი</w:t>
      </w:r>
      <w:r>
        <w:rPr>
          <w:rFonts w:ascii="Sylfaen" w:hAnsi="Sylfaen"/>
          <w:color w:val="000000"/>
        </w:rPr>
        <w:t>,</w:t>
      </w:r>
      <w:r>
        <w:rPr>
          <w:rFonts w:ascii="Sylfaen" w:hAnsi="Sylfaen"/>
          <w:color w:val="000000"/>
          <w:lang w:val="ka-GE"/>
        </w:rPr>
        <w:t xml:space="preserve"> მათ შორის </w:t>
      </w:r>
      <w:r>
        <w:rPr>
          <w:rFonts w:ascii="Sylfaen" w:hAnsi="Sylfaen"/>
          <w:color w:val="000000"/>
        </w:rPr>
        <w:t>321</w:t>
      </w:r>
      <w:r>
        <w:rPr>
          <w:rFonts w:ascii="Sylfaen" w:hAnsi="Sylfaen"/>
          <w:color w:val="000000"/>
          <w:lang w:val="ka-GE"/>
        </w:rPr>
        <w:t>.</w:t>
      </w:r>
      <w:r>
        <w:rPr>
          <w:rFonts w:ascii="Sylfaen" w:hAnsi="Sylfaen"/>
          <w:color w:val="000000"/>
        </w:rPr>
        <w:t xml:space="preserve">5 </w:t>
      </w:r>
      <w:r>
        <w:rPr>
          <w:rFonts w:ascii="Sylfaen" w:hAnsi="Sylfaen"/>
          <w:color w:val="000000"/>
          <w:lang w:val="ka-GE"/>
        </w:rPr>
        <w:t xml:space="preserve">მლნ ლარი საშინაო წყაროებიდან, </w:t>
      </w:r>
      <w:r>
        <w:rPr>
          <w:rFonts w:ascii="Sylfaen" w:hAnsi="Sylfaen"/>
          <w:color w:val="000000"/>
        </w:rPr>
        <w:t>335</w:t>
      </w:r>
      <w:r>
        <w:rPr>
          <w:rFonts w:ascii="Sylfaen" w:hAnsi="Sylfaen"/>
          <w:color w:val="000000"/>
          <w:lang w:val="ka-GE"/>
        </w:rPr>
        <w:t>.</w:t>
      </w:r>
      <w:r>
        <w:rPr>
          <w:rFonts w:ascii="Sylfaen" w:hAnsi="Sylfaen"/>
          <w:color w:val="000000"/>
        </w:rPr>
        <w:t xml:space="preserve">4 </w:t>
      </w:r>
      <w:r>
        <w:rPr>
          <w:rFonts w:ascii="Sylfaen" w:hAnsi="Sylfaen"/>
          <w:color w:val="000000"/>
          <w:lang w:val="ka-GE"/>
        </w:rPr>
        <w:t xml:space="preserve">მლნ ლარი </w:t>
      </w:r>
      <w:r>
        <w:rPr>
          <w:rFonts w:ascii="Sylfaen" w:hAnsi="Sylfaen"/>
          <w:color w:val="000000"/>
        </w:rPr>
        <w:t xml:space="preserve">- </w:t>
      </w:r>
      <w:r>
        <w:rPr>
          <w:rFonts w:ascii="Sylfaen" w:hAnsi="Sylfaen"/>
          <w:color w:val="000000"/>
          <w:lang w:val="ka-GE"/>
        </w:rPr>
        <w:t>საერთაშორისო საფინანსო ორგანიზაციებიდან და სხვა სახელმწიფოების მთავრობებისგან მიღებული საინვესტიციო შეღავათიანი კრედიტები, 106.6 მლნ ლარი - ბიუჯეტის მხარდამჭერი კრედიტები.</w:t>
      </w:r>
    </w:p>
    <w:p w:rsidR="00301F48" w:rsidRPr="00601C39" w:rsidRDefault="00301F48" w:rsidP="00C838C5">
      <w:pPr>
        <w:spacing w:after="120" w:line="240" w:lineRule="auto"/>
        <w:jc w:val="both"/>
        <w:rPr>
          <w:rFonts w:ascii="Sylfaen" w:hAnsi="Sylfaen"/>
          <w:b/>
          <w:bCs/>
          <w:color w:val="000000"/>
          <w:sz w:val="24"/>
          <w:szCs w:val="24"/>
          <w:highlight w:val="yellow"/>
          <w:lang w:val="ka-GE"/>
        </w:rPr>
      </w:pPr>
    </w:p>
    <w:p w:rsidR="00216006" w:rsidRPr="00CF6AA5" w:rsidRDefault="00216006" w:rsidP="00216006">
      <w:pPr>
        <w:pStyle w:val="Heading1"/>
        <w:jc w:val="center"/>
        <w:rPr>
          <w:rFonts w:ascii="Sylfaen" w:hAnsi="Sylfaen" w:cs="Sylfaen"/>
          <w:sz w:val="30"/>
          <w:szCs w:val="30"/>
        </w:rPr>
      </w:pPr>
      <w:r w:rsidRPr="00CF6AA5">
        <w:rPr>
          <w:rFonts w:ascii="Sylfaen" w:hAnsi="Sylfaen" w:cs="Sylfaen"/>
          <w:sz w:val="30"/>
          <w:szCs w:val="30"/>
        </w:rPr>
        <w:t>საქართველოს 2020-2023 წლების შემოსულობების პროგნოზი</w:t>
      </w:r>
    </w:p>
    <w:p w:rsidR="00216006" w:rsidRPr="00CF6AA5" w:rsidRDefault="00216006" w:rsidP="00216006">
      <w:pPr>
        <w:spacing w:after="120"/>
        <w:ind w:firstLine="720"/>
        <w:jc w:val="both"/>
        <w:rPr>
          <w:rFonts w:ascii="Sylfaen" w:hAnsi="Sylfaen"/>
          <w:color w:val="000000"/>
          <w:lang w:val="fr-FR"/>
        </w:rPr>
      </w:pPr>
      <w:r w:rsidRPr="00CF6AA5">
        <w:rPr>
          <w:rFonts w:ascii="Sylfaen" w:hAnsi="Sylfaen"/>
          <w:color w:val="000000"/>
          <w:lang w:val="ka-GE"/>
        </w:rPr>
        <w:t xml:space="preserve">საშუალოვადიან პერიოდში საბიუჯეტო </w:t>
      </w:r>
      <w:r w:rsidRPr="00CF6AA5">
        <w:rPr>
          <w:rFonts w:ascii="Sylfaen" w:hAnsi="Sylfaen"/>
          <w:color w:val="000000"/>
          <w:lang w:val="ru-RU"/>
        </w:rPr>
        <w:t xml:space="preserve">შემოსულობების </w:t>
      </w:r>
      <w:r w:rsidRPr="00CF6AA5">
        <w:rPr>
          <w:rFonts w:ascii="Sylfaen" w:hAnsi="Sylfaen"/>
          <w:color w:val="000000"/>
          <w:lang w:val="ka-GE"/>
        </w:rPr>
        <w:t>პროგნოზული გათვლებისას, გათვალისწინებულ იქნა ფისკალურ სფეროში გასატარებელი ღონისძიებებიდან გამომდინარე მოსალოდნელი ცვლილებები და მის მიერ გამოწვეული შესაძლო შედეგები</w:t>
      </w:r>
      <w:r w:rsidRPr="00CF6AA5">
        <w:rPr>
          <w:rFonts w:ascii="Sylfaen" w:hAnsi="Sylfaen"/>
          <w:color w:val="000000"/>
          <w:lang w:val="fr-FR"/>
        </w:rPr>
        <w:t xml:space="preserve">. </w:t>
      </w:r>
      <w:r w:rsidRPr="00CF6AA5">
        <w:rPr>
          <w:rFonts w:ascii="Sylfaen" w:hAnsi="Sylfaen"/>
          <w:color w:val="000000"/>
          <w:lang w:val="ka-GE"/>
        </w:rPr>
        <w:t>პროგნოზული გათვლებით</w:t>
      </w:r>
      <w:r w:rsidRPr="00CF6AA5">
        <w:rPr>
          <w:rFonts w:ascii="Sylfaen" w:hAnsi="Sylfaen"/>
          <w:color w:val="000000"/>
          <w:lang w:val="fr-FR"/>
        </w:rPr>
        <w:t xml:space="preserve">, </w:t>
      </w:r>
      <w:r w:rsidRPr="00CF6AA5">
        <w:rPr>
          <w:rFonts w:ascii="Sylfaen" w:hAnsi="Sylfaen"/>
          <w:color w:val="000000"/>
          <w:lang w:val="ka-GE"/>
        </w:rPr>
        <w:t>2019</w:t>
      </w:r>
      <w:r w:rsidRPr="00CF6AA5">
        <w:rPr>
          <w:rFonts w:ascii="Sylfaen" w:hAnsi="Sylfaen"/>
          <w:color w:val="000000"/>
        </w:rPr>
        <w:t xml:space="preserve"> </w:t>
      </w:r>
      <w:r w:rsidRPr="00CF6AA5">
        <w:rPr>
          <w:rFonts w:ascii="Sylfaen" w:hAnsi="Sylfaen"/>
          <w:color w:val="000000"/>
          <w:lang w:val="ka-GE"/>
        </w:rPr>
        <w:t xml:space="preserve">წლისთვის ნაერთი ბიუჯეტის შემოსავლების </w:t>
      </w:r>
      <w:r w:rsidRPr="00CF6AA5">
        <w:rPr>
          <w:rFonts w:ascii="Sylfaen" w:hAnsi="Sylfaen"/>
          <w:b/>
          <w:bCs/>
          <w:i/>
          <w:iCs/>
          <w:color w:val="000000"/>
          <w:lang w:val="ka-GE"/>
        </w:rPr>
        <w:t> </w:t>
      </w:r>
      <w:r w:rsidRPr="00CF6AA5">
        <w:rPr>
          <w:rFonts w:ascii="Sylfaen" w:hAnsi="Sylfaen"/>
          <w:color w:val="000000"/>
          <w:lang w:val="ka-GE"/>
        </w:rPr>
        <w:t xml:space="preserve">საპროგნოზო </w:t>
      </w:r>
      <w:r w:rsidRPr="00CF6AA5">
        <w:rPr>
          <w:rFonts w:ascii="Sylfaen" w:hAnsi="Sylfaen"/>
          <w:i/>
          <w:iCs/>
          <w:color w:val="000000"/>
          <w:lang w:val="ka-GE"/>
        </w:rPr>
        <w:t> </w:t>
      </w:r>
      <w:r w:rsidRPr="00CF6AA5">
        <w:rPr>
          <w:rFonts w:ascii="Sylfaen" w:hAnsi="Sylfaen"/>
          <w:color w:val="000000"/>
          <w:lang w:val="ka-GE"/>
        </w:rPr>
        <w:t>მაჩვენებლის წილი  </w:t>
      </w:r>
      <w:r w:rsidRPr="00CF6AA5">
        <w:rPr>
          <w:rFonts w:ascii="Sylfaen" w:hAnsi="Sylfaen"/>
          <w:color w:val="000000"/>
          <w:lang w:val="ru-RU"/>
        </w:rPr>
        <w:t>მშპ</w:t>
      </w:r>
      <w:r w:rsidRPr="00CF6AA5">
        <w:rPr>
          <w:rFonts w:ascii="Sylfaen" w:hAnsi="Sylfaen"/>
          <w:color w:val="000000"/>
          <w:lang w:val="ka-GE"/>
        </w:rPr>
        <w:t xml:space="preserve">-სთან  </w:t>
      </w:r>
      <w:r w:rsidRPr="00CF6AA5">
        <w:rPr>
          <w:rFonts w:ascii="Sylfaen" w:hAnsi="Sylfaen"/>
          <w:color w:val="000000"/>
        </w:rPr>
        <w:t>2</w:t>
      </w:r>
      <w:r w:rsidRPr="00CF6AA5">
        <w:rPr>
          <w:rFonts w:ascii="Sylfaen" w:hAnsi="Sylfaen"/>
          <w:color w:val="000000"/>
          <w:lang w:val="ka-GE"/>
        </w:rPr>
        <w:t>8</w:t>
      </w:r>
      <w:r w:rsidRPr="00CF6AA5">
        <w:rPr>
          <w:rFonts w:ascii="Sylfaen" w:hAnsi="Sylfaen"/>
          <w:color w:val="000000"/>
        </w:rPr>
        <w:t>.</w:t>
      </w:r>
      <w:r>
        <w:rPr>
          <w:rFonts w:ascii="Sylfaen" w:hAnsi="Sylfaen"/>
          <w:color w:val="000000"/>
          <w:lang w:val="ka-GE"/>
        </w:rPr>
        <w:t>3</w:t>
      </w:r>
      <w:r w:rsidRPr="00CF6AA5">
        <w:rPr>
          <w:rFonts w:ascii="Sylfaen" w:hAnsi="Sylfaen"/>
          <w:color w:val="000000"/>
          <w:lang w:val="ka-GE"/>
        </w:rPr>
        <w:t>%-ის</w:t>
      </w:r>
      <w:r w:rsidRPr="00CF6AA5">
        <w:rPr>
          <w:rFonts w:ascii="Sylfaen" w:hAnsi="Sylfaen"/>
          <w:color w:val="000000"/>
          <w:lang w:val="fr-FR"/>
        </w:rPr>
        <w:t xml:space="preserve">, </w:t>
      </w:r>
      <w:r w:rsidRPr="00CF6AA5">
        <w:rPr>
          <w:rFonts w:ascii="Sylfaen" w:hAnsi="Sylfaen"/>
          <w:color w:val="000000"/>
          <w:lang w:val="ka-GE"/>
        </w:rPr>
        <w:t xml:space="preserve">ხოლო გადასახადების წილი </w:t>
      </w:r>
      <w:r w:rsidRPr="00CF6AA5">
        <w:rPr>
          <w:rFonts w:ascii="Sylfaen" w:hAnsi="Sylfaen"/>
          <w:color w:val="000000"/>
        </w:rPr>
        <w:t>2</w:t>
      </w:r>
      <w:r w:rsidRPr="00CF6AA5">
        <w:rPr>
          <w:rFonts w:ascii="Sylfaen" w:hAnsi="Sylfaen"/>
          <w:color w:val="000000"/>
          <w:lang w:val="ka-GE"/>
        </w:rPr>
        <w:t>5</w:t>
      </w:r>
      <w:r w:rsidRPr="00CF6AA5">
        <w:rPr>
          <w:rFonts w:ascii="Sylfaen" w:hAnsi="Sylfaen"/>
          <w:color w:val="000000"/>
        </w:rPr>
        <w:t>.</w:t>
      </w:r>
      <w:r>
        <w:rPr>
          <w:rFonts w:ascii="Sylfaen" w:hAnsi="Sylfaen"/>
          <w:color w:val="000000"/>
          <w:lang w:val="ka-GE"/>
        </w:rPr>
        <w:t>2</w:t>
      </w:r>
      <w:r w:rsidRPr="00CF6AA5">
        <w:rPr>
          <w:rFonts w:ascii="Sylfaen" w:hAnsi="Sylfaen"/>
          <w:color w:val="000000"/>
          <w:lang w:val="ka-GE"/>
        </w:rPr>
        <w:t>%-ის დონეზე იქნება</w:t>
      </w:r>
      <w:r w:rsidRPr="00CF6AA5">
        <w:rPr>
          <w:rFonts w:ascii="Sylfaen" w:hAnsi="Sylfaen"/>
          <w:color w:val="000000"/>
          <w:lang w:val="fr-FR"/>
        </w:rPr>
        <w:t xml:space="preserve">. </w:t>
      </w:r>
      <w:r w:rsidRPr="00CF6AA5">
        <w:rPr>
          <w:rFonts w:ascii="Sylfaen" w:hAnsi="Sylfaen"/>
          <w:color w:val="000000"/>
          <w:lang w:val="ka-GE"/>
        </w:rPr>
        <w:t>2020</w:t>
      </w:r>
      <w:r w:rsidRPr="00CF6AA5">
        <w:rPr>
          <w:rFonts w:ascii="Sylfaen" w:hAnsi="Sylfaen"/>
          <w:color w:val="000000"/>
          <w:lang w:val="fr-FR"/>
        </w:rPr>
        <w:t>-</w:t>
      </w:r>
      <w:r w:rsidRPr="00CF6AA5">
        <w:rPr>
          <w:rFonts w:ascii="Sylfaen" w:hAnsi="Sylfaen"/>
          <w:color w:val="000000"/>
          <w:lang w:val="ka-GE"/>
        </w:rPr>
        <w:t>2023</w:t>
      </w:r>
      <w:r w:rsidRPr="00CF6AA5">
        <w:rPr>
          <w:rFonts w:ascii="Sylfaen" w:hAnsi="Sylfaen"/>
          <w:color w:val="000000"/>
        </w:rPr>
        <w:t xml:space="preserve"> </w:t>
      </w:r>
      <w:r w:rsidRPr="00CF6AA5">
        <w:rPr>
          <w:rFonts w:ascii="Sylfaen" w:hAnsi="Sylfaen"/>
          <w:color w:val="000000"/>
          <w:lang w:val="ka-GE"/>
        </w:rPr>
        <w:t>წლების ბიუჯეტის შემოსავლების საპროგნოზო  მაჩვენებელი მშპ-ს მიმართ საშუალოდ 2</w:t>
      </w:r>
      <w:r w:rsidRPr="00CF6AA5">
        <w:rPr>
          <w:rFonts w:ascii="Sylfaen" w:hAnsi="Sylfaen"/>
          <w:color w:val="000000"/>
        </w:rPr>
        <w:t>7</w:t>
      </w:r>
      <w:r w:rsidRPr="00CF6AA5">
        <w:rPr>
          <w:rFonts w:ascii="Sylfaen" w:hAnsi="Sylfaen"/>
          <w:color w:val="000000"/>
          <w:lang w:val="ka-GE"/>
        </w:rPr>
        <w:t>.</w:t>
      </w:r>
      <w:r>
        <w:rPr>
          <w:rFonts w:ascii="Sylfaen" w:hAnsi="Sylfaen"/>
          <w:color w:val="000000"/>
          <w:lang w:val="ka-GE"/>
        </w:rPr>
        <w:t>5</w:t>
      </w:r>
      <w:r w:rsidRPr="00CF6AA5">
        <w:rPr>
          <w:rFonts w:ascii="Sylfaen" w:hAnsi="Sylfaen"/>
          <w:color w:val="000000"/>
          <w:lang w:val="ka-GE"/>
        </w:rPr>
        <w:t>%, ხოლო საგადასახადო შემოსავლების წილი საშუალოდ 2</w:t>
      </w:r>
      <w:r>
        <w:rPr>
          <w:rFonts w:ascii="Sylfaen" w:hAnsi="Sylfaen"/>
          <w:color w:val="000000"/>
          <w:lang w:val="ka-GE"/>
        </w:rPr>
        <w:t>4</w:t>
      </w:r>
      <w:r w:rsidRPr="00CF6AA5">
        <w:rPr>
          <w:rFonts w:ascii="Sylfaen" w:hAnsi="Sylfaen"/>
          <w:color w:val="000000"/>
          <w:lang w:val="ka-GE"/>
        </w:rPr>
        <w:t>.</w:t>
      </w:r>
      <w:r>
        <w:rPr>
          <w:rFonts w:ascii="Sylfaen" w:hAnsi="Sylfaen"/>
          <w:color w:val="000000"/>
          <w:lang w:val="ka-GE"/>
        </w:rPr>
        <w:t>9</w:t>
      </w:r>
      <w:r w:rsidRPr="00CF6AA5">
        <w:rPr>
          <w:rFonts w:ascii="Sylfaen" w:hAnsi="Sylfaen"/>
          <w:color w:val="000000"/>
          <w:lang w:val="ka-GE"/>
        </w:rPr>
        <w:t>%-ის დონეზეა ნავარაუდევი</w:t>
      </w:r>
      <w:r w:rsidRPr="00CF6AA5">
        <w:rPr>
          <w:rFonts w:ascii="Sylfaen" w:hAnsi="Sylfaen"/>
          <w:color w:val="000000"/>
          <w:lang w:val="fr-FR"/>
        </w:rPr>
        <w:t>.</w:t>
      </w:r>
    </w:p>
    <w:p w:rsidR="00216006" w:rsidRPr="00772352" w:rsidRDefault="00216006" w:rsidP="00216006">
      <w:pPr>
        <w:spacing w:after="120"/>
        <w:ind w:firstLine="720"/>
        <w:jc w:val="both"/>
        <w:rPr>
          <w:rFonts w:ascii="Sylfaen" w:hAnsi="Sylfaen"/>
          <w:b/>
          <w:bCs/>
          <w:lang w:val="ka-GE"/>
        </w:rPr>
      </w:pPr>
      <w:r w:rsidRPr="00772352">
        <w:rPr>
          <w:rFonts w:ascii="Sylfaen" w:hAnsi="Sylfaen"/>
          <w:color w:val="000000"/>
          <w:lang w:val="ka-GE"/>
        </w:rPr>
        <w:t>2020</w:t>
      </w:r>
      <w:r w:rsidRPr="00772352">
        <w:rPr>
          <w:rFonts w:ascii="Sylfaen" w:hAnsi="Sylfaen"/>
          <w:color w:val="000000"/>
        </w:rPr>
        <w:t xml:space="preserve"> </w:t>
      </w:r>
      <w:r w:rsidRPr="00772352">
        <w:rPr>
          <w:rFonts w:ascii="Sylfaen" w:hAnsi="Sylfaen"/>
          <w:color w:val="000000"/>
          <w:lang w:val="ka-GE"/>
        </w:rPr>
        <w:t>წელს ნაერთი ბიუჯეტის სხვა შემოსავლების</w:t>
      </w:r>
      <w:r w:rsidRPr="00772352">
        <w:rPr>
          <w:rFonts w:ascii="Sylfaen" w:hAnsi="Sylfaen"/>
          <w:color w:val="000000"/>
          <w:lang w:val="fr-FR"/>
        </w:rPr>
        <w:t xml:space="preserve">  </w:t>
      </w:r>
      <w:r w:rsidRPr="00772352">
        <w:rPr>
          <w:rFonts w:ascii="Sylfaen" w:hAnsi="Sylfaen"/>
          <w:color w:val="000000"/>
          <w:lang w:val="ka-GE"/>
        </w:rPr>
        <w:t>წილი მთლიანი შიდა პროდუქტის მიმართ სავარაუდოდ 2</w:t>
      </w:r>
      <w:r w:rsidRPr="00772352">
        <w:rPr>
          <w:rFonts w:ascii="Sylfaen" w:hAnsi="Sylfaen"/>
          <w:color w:val="000000"/>
        </w:rPr>
        <w:t>.</w:t>
      </w:r>
      <w:r w:rsidRPr="00772352">
        <w:rPr>
          <w:rFonts w:ascii="Sylfaen" w:hAnsi="Sylfaen"/>
          <w:color w:val="000000"/>
          <w:lang w:val="ka-GE"/>
        </w:rPr>
        <w:t xml:space="preserve">0%-ს </w:t>
      </w:r>
      <w:r w:rsidRPr="00772352">
        <w:rPr>
          <w:rFonts w:ascii="Sylfaen" w:hAnsi="Sylfaen"/>
          <w:color w:val="000000"/>
          <w:lang w:val="ru-RU"/>
        </w:rPr>
        <w:t>გაუტოლდება</w:t>
      </w:r>
      <w:r w:rsidRPr="00772352">
        <w:rPr>
          <w:rFonts w:ascii="Sylfaen" w:hAnsi="Sylfaen"/>
          <w:color w:val="000000"/>
          <w:lang w:val="ka-GE"/>
        </w:rPr>
        <w:t>,</w:t>
      </w:r>
      <w:r w:rsidRPr="00772352">
        <w:rPr>
          <w:rFonts w:ascii="Sylfaen" w:hAnsi="Sylfaen"/>
          <w:color w:val="000000"/>
          <w:lang w:val="fr-FR"/>
        </w:rPr>
        <w:t xml:space="preserve">  </w:t>
      </w:r>
      <w:r w:rsidRPr="00772352">
        <w:rPr>
          <w:rFonts w:ascii="Sylfaen" w:hAnsi="Sylfaen"/>
          <w:color w:val="000000"/>
          <w:lang w:val="ka-GE"/>
        </w:rPr>
        <w:t>ხოლო</w:t>
      </w:r>
      <w:r w:rsidRPr="00772352">
        <w:rPr>
          <w:rFonts w:ascii="Sylfaen" w:hAnsi="Sylfaen"/>
          <w:color w:val="000000"/>
          <w:lang w:val="fr-FR"/>
        </w:rPr>
        <w:t xml:space="preserve">  </w:t>
      </w:r>
      <w:r w:rsidRPr="00772352">
        <w:rPr>
          <w:rFonts w:ascii="Sylfaen" w:hAnsi="Sylfaen"/>
          <w:color w:val="000000"/>
          <w:lang w:val="ka-GE"/>
        </w:rPr>
        <w:t xml:space="preserve">არაფინანსური და ფინანსური აქტივების რეალიზაციიდან მისაღები თანხების მოცულობა </w:t>
      </w:r>
      <w:r w:rsidRPr="00772352">
        <w:rPr>
          <w:rFonts w:ascii="Sylfaen" w:hAnsi="Sylfaen"/>
          <w:color w:val="000000"/>
          <w:lang w:val="ru-RU"/>
        </w:rPr>
        <w:t>მშპ</w:t>
      </w:r>
      <w:r w:rsidRPr="00772352">
        <w:rPr>
          <w:rFonts w:ascii="Sylfaen" w:hAnsi="Sylfaen"/>
          <w:color w:val="000000"/>
          <w:lang w:val="fr-FR"/>
        </w:rPr>
        <w:t>-</w:t>
      </w:r>
      <w:r w:rsidRPr="00772352">
        <w:rPr>
          <w:rFonts w:ascii="Sylfaen" w:hAnsi="Sylfaen"/>
          <w:color w:val="000000"/>
          <w:lang w:val="ka-GE"/>
        </w:rPr>
        <w:t>თან მიმართებაში შესაბამისად 0</w:t>
      </w:r>
      <w:r w:rsidRPr="00772352">
        <w:rPr>
          <w:rFonts w:ascii="Sylfaen" w:hAnsi="Sylfaen"/>
          <w:color w:val="000000"/>
          <w:lang w:val="fr-FR"/>
        </w:rPr>
        <w:t>.</w:t>
      </w:r>
      <w:r w:rsidRPr="00772352">
        <w:rPr>
          <w:rFonts w:ascii="Sylfaen" w:hAnsi="Sylfaen"/>
          <w:color w:val="000000"/>
          <w:lang w:val="ka-GE"/>
        </w:rPr>
        <w:t>4</w:t>
      </w:r>
      <w:r w:rsidRPr="00772352">
        <w:rPr>
          <w:rFonts w:ascii="Sylfaen" w:hAnsi="Sylfaen"/>
          <w:color w:val="000000"/>
        </w:rPr>
        <w:t xml:space="preserve"> </w:t>
      </w:r>
      <w:r w:rsidRPr="00772352">
        <w:rPr>
          <w:rFonts w:ascii="Sylfaen" w:hAnsi="Sylfaen"/>
          <w:color w:val="000000"/>
          <w:lang w:val="ka-GE"/>
        </w:rPr>
        <w:t>და 0</w:t>
      </w:r>
      <w:r w:rsidRPr="00772352">
        <w:rPr>
          <w:rFonts w:ascii="Sylfaen" w:hAnsi="Sylfaen"/>
          <w:color w:val="000000"/>
          <w:lang w:val="fr-FR"/>
        </w:rPr>
        <w:t>.</w:t>
      </w:r>
      <w:r w:rsidRPr="00772352">
        <w:rPr>
          <w:rFonts w:ascii="Sylfaen" w:hAnsi="Sylfaen"/>
          <w:color w:val="000000"/>
          <w:lang w:val="ka-GE"/>
        </w:rPr>
        <w:t>2</w:t>
      </w:r>
      <w:r w:rsidRPr="00772352">
        <w:rPr>
          <w:rFonts w:ascii="Sylfaen" w:hAnsi="Sylfaen"/>
          <w:color w:val="000000"/>
        </w:rPr>
        <w:t xml:space="preserve"> </w:t>
      </w:r>
      <w:r w:rsidRPr="00772352">
        <w:rPr>
          <w:rFonts w:ascii="Sylfaen" w:hAnsi="Sylfaen"/>
          <w:color w:val="000000"/>
          <w:lang w:val="ka-GE"/>
        </w:rPr>
        <w:t>პროცენტი იქნება</w:t>
      </w:r>
      <w:r w:rsidRPr="00772352">
        <w:rPr>
          <w:rFonts w:ascii="Sylfaen" w:hAnsi="Sylfaen"/>
          <w:color w:val="000000"/>
          <w:lang w:val="fr-FR"/>
        </w:rPr>
        <w:t>.</w:t>
      </w:r>
    </w:p>
    <w:p w:rsidR="00130578" w:rsidRPr="00601C39" w:rsidRDefault="00130578" w:rsidP="00C838C5">
      <w:pPr>
        <w:spacing w:after="120" w:line="240" w:lineRule="auto"/>
        <w:jc w:val="both"/>
        <w:rPr>
          <w:rFonts w:ascii="Sylfaen" w:hAnsi="Sylfaen"/>
          <w:b/>
          <w:bCs/>
          <w:color w:val="000000"/>
          <w:sz w:val="24"/>
          <w:szCs w:val="24"/>
          <w:highlight w:val="yellow"/>
          <w:lang w:val="ka-GE"/>
        </w:rPr>
        <w:sectPr w:rsidR="00130578" w:rsidRPr="00601C39" w:rsidSect="00C257D5">
          <w:footerReference w:type="default" r:id="rId9"/>
          <w:pgSz w:w="12240" w:h="15840"/>
          <w:pgMar w:top="450" w:right="720" w:bottom="720" w:left="907" w:header="720" w:footer="720" w:gutter="0"/>
          <w:pgNumType w:start="1"/>
          <w:cols w:space="720"/>
          <w:titlePg/>
          <w:docGrid w:linePitch="360"/>
        </w:sectPr>
      </w:pPr>
    </w:p>
    <w:p w:rsidR="00130578" w:rsidRPr="00355ECD" w:rsidRDefault="00130578" w:rsidP="00355ECD">
      <w:pPr>
        <w:tabs>
          <w:tab w:val="left" w:pos="2461"/>
        </w:tabs>
        <w:jc w:val="center"/>
        <w:rPr>
          <w:rFonts w:ascii="Sylfaen" w:hAnsi="Sylfaen" w:cs="Sylfaen"/>
          <w:b/>
          <w:sz w:val="30"/>
          <w:szCs w:val="30"/>
        </w:rPr>
      </w:pPr>
      <w:r w:rsidRPr="00355ECD">
        <w:rPr>
          <w:rFonts w:ascii="Sylfaen" w:hAnsi="Sylfaen" w:cs="Sylfaen"/>
          <w:b/>
          <w:sz w:val="30"/>
          <w:szCs w:val="30"/>
        </w:rPr>
        <w:lastRenderedPageBreak/>
        <w:t>ბიუჯეტის ძირითადი მაჩვენებლები</w:t>
      </w:r>
    </w:p>
    <w:p w:rsidR="00590D38" w:rsidRDefault="00D223B2" w:rsidP="00590D38">
      <w:pPr>
        <w:jc w:val="right"/>
        <w:rPr>
          <w:rFonts w:ascii="Sylfaen" w:hAnsi="Sylfaen"/>
          <w:sz w:val="18"/>
          <w:lang w:val="ka-GE"/>
        </w:rPr>
      </w:pPr>
      <w:r w:rsidRPr="00355ECD">
        <w:rPr>
          <w:rFonts w:ascii="Sylfaen" w:hAnsi="Sylfaen"/>
          <w:sz w:val="18"/>
          <w:lang w:val="ka-GE"/>
        </w:rPr>
        <w:t xml:space="preserve"> </w:t>
      </w:r>
      <w:r w:rsidR="00590D38" w:rsidRPr="00355ECD">
        <w:rPr>
          <w:rFonts w:ascii="Sylfaen" w:hAnsi="Sylfaen"/>
          <w:sz w:val="18"/>
          <w:lang w:val="ka-GE"/>
        </w:rPr>
        <w:t>(ათასი ლარი)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01"/>
        <w:gridCol w:w="761"/>
        <w:gridCol w:w="761"/>
        <w:gridCol w:w="684"/>
        <w:gridCol w:w="761"/>
        <w:gridCol w:w="761"/>
        <w:gridCol w:w="684"/>
        <w:gridCol w:w="761"/>
        <w:gridCol w:w="761"/>
        <w:gridCol w:w="684"/>
        <w:gridCol w:w="761"/>
        <w:gridCol w:w="761"/>
        <w:gridCol w:w="684"/>
        <w:gridCol w:w="761"/>
        <w:gridCol w:w="761"/>
        <w:gridCol w:w="684"/>
        <w:gridCol w:w="761"/>
        <w:gridCol w:w="761"/>
        <w:gridCol w:w="684"/>
      </w:tblGrid>
      <w:tr w:rsidR="00D223B2" w:rsidRPr="00D223B2" w:rsidTr="00D223B2">
        <w:trPr>
          <w:trHeight w:val="334"/>
          <w:tblHeader/>
        </w:trPr>
        <w:tc>
          <w:tcPr>
            <w:tcW w:w="1009" w:type="pct"/>
            <w:vMerge w:val="restart"/>
            <w:shd w:val="clear" w:color="000000" w:fill="FFFFFF"/>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Sylfaen" w:eastAsia="Times New Roman" w:hAnsi="Sylfaen" w:cs="Sylfaen"/>
                <w:b/>
                <w:bCs/>
                <w:sz w:val="14"/>
                <w:szCs w:val="14"/>
              </w:rPr>
              <w:t>დ</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ა</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ს</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ა</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ხ</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ე</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ლ</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ე</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ბ</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ა</w:t>
            </w:r>
          </w:p>
        </w:tc>
        <w:tc>
          <w:tcPr>
            <w:tcW w:w="675" w:type="pct"/>
            <w:gridSpan w:val="3"/>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 xml:space="preserve">2018 </w:t>
            </w:r>
            <w:r w:rsidRPr="00D223B2">
              <w:rPr>
                <w:rFonts w:ascii="Sylfaen" w:eastAsia="Times New Roman" w:hAnsi="Sylfaen" w:cs="Sylfaen"/>
                <w:b/>
                <w:bCs/>
                <w:sz w:val="14"/>
                <w:szCs w:val="14"/>
              </w:rPr>
              <w:t>წლის</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ფაქტი</w:t>
            </w:r>
          </w:p>
        </w:tc>
        <w:tc>
          <w:tcPr>
            <w:tcW w:w="663" w:type="pct"/>
            <w:gridSpan w:val="3"/>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 xml:space="preserve">2019 </w:t>
            </w:r>
            <w:r w:rsidRPr="00D223B2">
              <w:rPr>
                <w:rFonts w:ascii="Sylfaen" w:eastAsia="Times New Roman" w:hAnsi="Sylfaen" w:cs="Sylfaen"/>
                <w:b/>
                <w:bCs/>
                <w:sz w:val="14"/>
                <w:szCs w:val="14"/>
              </w:rPr>
              <w:t>წლის</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პროგნოზი</w:t>
            </w:r>
          </w:p>
        </w:tc>
        <w:tc>
          <w:tcPr>
            <w:tcW w:w="663" w:type="pct"/>
            <w:gridSpan w:val="3"/>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 xml:space="preserve">2020 </w:t>
            </w:r>
            <w:r w:rsidRPr="00D223B2">
              <w:rPr>
                <w:rFonts w:ascii="Sylfaen" w:eastAsia="Times New Roman" w:hAnsi="Sylfaen" w:cs="Sylfaen"/>
                <w:b/>
                <w:bCs/>
                <w:sz w:val="14"/>
                <w:szCs w:val="14"/>
              </w:rPr>
              <w:t>წლის</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პროგნოზი</w:t>
            </w:r>
          </w:p>
        </w:tc>
        <w:tc>
          <w:tcPr>
            <w:tcW w:w="663" w:type="pct"/>
            <w:gridSpan w:val="3"/>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 xml:space="preserve">2021 </w:t>
            </w:r>
            <w:r w:rsidRPr="00D223B2">
              <w:rPr>
                <w:rFonts w:ascii="Sylfaen" w:eastAsia="Times New Roman" w:hAnsi="Sylfaen" w:cs="Sylfaen"/>
                <w:b/>
                <w:bCs/>
                <w:sz w:val="14"/>
                <w:szCs w:val="14"/>
              </w:rPr>
              <w:t>წლის</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პროგნოზი</w:t>
            </w:r>
          </w:p>
        </w:tc>
        <w:tc>
          <w:tcPr>
            <w:tcW w:w="663" w:type="pct"/>
            <w:gridSpan w:val="3"/>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 xml:space="preserve">2022 </w:t>
            </w:r>
            <w:r w:rsidRPr="00D223B2">
              <w:rPr>
                <w:rFonts w:ascii="Sylfaen" w:eastAsia="Times New Roman" w:hAnsi="Sylfaen" w:cs="Sylfaen"/>
                <w:b/>
                <w:bCs/>
                <w:sz w:val="14"/>
                <w:szCs w:val="14"/>
              </w:rPr>
              <w:t>წლის</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პროგნოზი</w:t>
            </w:r>
          </w:p>
        </w:tc>
        <w:tc>
          <w:tcPr>
            <w:tcW w:w="663" w:type="pct"/>
            <w:gridSpan w:val="3"/>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 xml:space="preserve">2023 </w:t>
            </w:r>
            <w:r w:rsidRPr="00D223B2">
              <w:rPr>
                <w:rFonts w:ascii="Sylfaen" w:eastAsia="Times New Roman" w:hAnsi="Sylfaen" w:cs="Sylfaen"/>
                <w:b/>
                <w:bCs/>
                <w:sz w:val="14"/>
                <w:szCs w:val="14"/>
              </w:rPr>
              <w:t>წლის</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პროგნოზი</w:t>
            </w:r>
          </w:p>
        </w:tc>
      </w:tr>
      <w:tr w:rsidR="00D223B2" w:rsidRPr="00D223B2" w:rsidTr="00D223B2">
        <w:trPr>
          <w:trHeight w:val="1756"/>
          <w:tblHeader/>
        </w:trPr>
        <w:tc>
          <w:tcPr>
            <w:tcW w:w="1009" w:type="pct"/>
            <w:vMerge/>
            <w:vAlign w:val="center"/>
            <w:hideMark/>
          </w:tcPr>
          <w:p w:rsidR="00D223B2" w:rsidRPr="00D223B2" w:rsidRDefault="00D223B2" w:rsidP="00D223B2">
            <w:pPr>
              <w:spacing w:after="0" w:line="240" w:lineRule="auto"/>
              <w:rPr>
                <w:rFonts w:ascii="Arial" w:eastAsia="Times New Roman" w:hAnsi="Arial" w:cs="Arial"/>
                <w:b/>
                <w:bCs/>
                <w:sz w:val="14"/>
                <w:szCs w:val="14"/>
              </w:rPr>
            </w:pPr>
          </w:p>
        </w:tc>
        <w:tc>
          <w:tcPr>
            <w:tcW w:w="243" w:type="pct"/>
            <w:shd w:val="clear" w:color="auto" w:fill="auto"/>
            <w:textDirection w:val="btLr"/>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Sylfaen" w:eastAsia="Times New Roman" w:hAnsi="Sylfaen" w:cs="Sylfaen"/>
                <w:b/>
                <w:bCs/>
                <w:sz w:val="14"/>
                <w:szCs w:val="14"/>
              </w:rPr>
              <w:t>ნაერთი</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ბიუჯეტი</w:t>
            </w:r>
          </w:p>
        </w:tc>
        <w:tc>
          <w:tcPr>
            <w:tcW w:w="208" w:type="pct"/>
            <w:shd w:val="clear" w:color="auto" w:fill="auto"/>
            <w:textDirection w:val="btLr"/>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Sylfaen" w:eastAsia="Times New Roman" w:hAnsi="Sylfaen" w:cs="Sylfaen"/>
                <w:b/>
                <w:bCs/>
                <w:sz w:val="14"/>
                <w:szCs w:val="14"/>
              </w:rPr>
              <w:t>სახელმწიფო</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ბიუჯეტი</w:t>
            </w:r>
          </w:p>
        </w:tc>
        <w:tc>
          <w:tcPr>
            <w:tcW w:w="224" w:type="pct"/>
            <w:shd w:val="clear" w:color="auto" w:fill="auto"/>
            <w:textDirection w:val="btLr"/>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Sylfaen" w:eastAsia="Times New Roman" w:hAnsi="Sylfaen" w:cs="Sylfaen"/>
                <w:b/>
                <w:bCs/>
                <w:sz w:val="14"/>
                <w:szCs w:val="14"/>
              </w:rPr>
              <w:t>ა</w:t>
            </w:r>
            <w:r w:rsidRPr="00D223B2">
              <w:rPr>
                <w:rFonts w:ascii="Arial" w:eastAsia="Times New Roman" w:hAnsi="Arial" w:cs="Arial"/>
                <w:b/>
                <w:bCs/>
                <w:sz w:val="14"/>
                <w:szCs w:val="14"/>
              </w:rPr>
              <w:t>/</w:t>
            </w:r>
            <w:r w:rsidRPr="00D223B2">
              <w:rPr>
                <w:rFonts w:ascii="Sylfaen" w:eastAsia="Times New Roman" w:hAnsi="Sylfaen" w:cs="Sylfaen"/>
                <w:b/>
                <w:bCs/>
                <w:sz w:val="14"/>
                <w:szCs w:val="14"/>
              </w:rPr>
              <w:t>რესპ</w:t>
            </w:r>
            <w:r w:rsidRPr="00D223B2">
              <w:rPr>
                <w:rFonts w:ascii="Arial" w:eastAsia="Times New Roman" w:hAnsi="Arial" w:cs="Arial"/>
                <w:b/>
                <w:bCs/>
                <w:sz w:val="14"/>
                <w:szCs w:val="14"/>
              </w:rPr>
              <w:t>-</w:t>
            </w:r>
            <w:r w:rsidRPr="00D223B2">
              <w:rPr>
                <w:rFonts w:ascii="Sylfaen" w:eastAsia="Times New Roman" w:hAnsi="Sylfaen" w:cs="Sylfaen"/>
                <w:b/>
                <w:bCs/>
                <w:sz w:val="14"/>
                <w:szCs w:val="14"/>
              </w:rPr>
              <w:t>ების</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და</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მუნიციპალიტეტების</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ბიუჯეტები</w:t>
            </w:r>
          </w:p>
        </w:tc>
        <w:tc>
          <w:tcPr>
            <w:tcW w:w="232" w:type="pct"/>
            <w:shd w:val="clear" w:color="auto" w:fill="auto"/>
            <w:textDirection w:val="btLr"/>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Sylfaen" w:eastAsia="Times New Roman" w:hAnsi="Sylfaen" w:cs="Sylfaen"/>
                <w:b/>
                <w:bCs/>
                <w:sz w:val="14"/>
                <w:szCs w:val="14"/>
              </w:rPr>
              <w:t>ნაერთი</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ბიუჯეტი</w:t>
            </w:r>
          </w:p>
        </w:tc>
        <w:tc>
          <w:tcPr>
            <w:tcW w:w="208" w:type="pct"/>
            <w:shd w:val="clear" w:color="auto" w:fill="auto"/>
            <w:textDirection w:val="btLr"/>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Sylfaen" w:eastAsia="Times New Roman" w:hAnsi="Sylfaen" w:cs="Sylfaen"/>
                <w:b/>
                <w:bCs/>
                <w:sz w:val="14"/>
                <w:szCs w:val="14"/>
              </w:rPr>
              <w:t>სახელმწიფო</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ბიუჯეტი</w:t>
            </w:r>
          </w:p>
        </w:tc>
        <w:tc>
          <w:tcPr>
            <w:tcW w:w="224" w:type="pct"/>
            <w:shd w:val="clear" w:color="auto" w:fill="auto"/>
            <w:textDirection w:val="btLr"/>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Sylfaen" w:eastAsia="Times New Roman" w:hAnsi="Sylfaen" w:cs="Sylfaen"/>
                <w:b/>
                <w:bCs/>
                <w:sz w:val="14"/>
                <w:szCs w:val="14"/>
              </w:rPr>
              <w:t>ა</w:t>
            </w:r>
            <w:r w:rsidRPr="00D223B2">
              <w:rPr>
                <w:rFonts w:ascii="Arial" w:eastAsia="Times New Roman" w:hAnsi="Arial" w:cs="Arial"/>
                <w:b/>
                <w:bCs/>
                <w:sz w:val="14"/>
                <w:szCs w:val="14"/>
              </w:rPr>
              <w:t>/</w:t>
            </w:r>
            <w:r w:rsidRPr="00D223B2">
              <w:rPr>
                <w:rFonts w:ascii="Sylfaen" w:eastAsia="Times New Roman" w:hAnsi="Sylfaen" w:cs="Sylfaen"/>
                <w:b/>
                <w:bCs/>
                <w:sz w:val="14"/>
                <w:szCs w:val="14"/>
              </w:rPr>
              <w:t>რესპ</w:t>
            </w:r>
            <w:r w:rsidRPr="00D223B2">
              <w:rPr>
                <w:rFonts w:ascii="Arial" w:eastAsia="Times New Roman" w:hAnsi="Arial" w:cs="Arial"/>
                <w:b/>
                <w:bCs/>
                <w:sz w:val="14"/>
                <w:szCs w:val="14"/>
              </w:rPr>
              <w:t>-</w:t>
            </w:r>
            <w:r w:rsidRPr="00D223B2">
              <w:rPr>
                <w:rFonts w:ascii="Sylfaen" w:eastAsia="Times New Roman" w:hAnsi="Sylfaen" w:cs="Sylfaen"/>
                <w:b/>
                <w:bCs/>
                <w:sz w:val="14"/>
                <w:szCs w:val="14"/>
              </w:rPr>
              <w:t>ების</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და</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მუნიციპალიტეტების</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ბიუჯეტები</w:t>
            </w:r>
          </w:p>
        </w:tc>
        <w:tc>
          <w:tcPr>
            <w:tcW w:w="232" w:type="pct"/>
            <w:shd w:val="clear" w:color="auto" w:fill="auto"/>
            <w:textDirection w:val="btLr"/>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Sylfaen" w:eastAsia="Times New Roman" w:hAnsi="Sylfaen" w:cs="Sylfaen"/>
                <w:b/>
                <w:bCs/>
                <w:sz w:val="14"/>
                <w:szCs w:val="14"/>
              </w:rPr>
              <w:t>ნაერთი</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ბიუჯეტი</w:t>
            </w:r>
          </w:p>
        </w:tc>
        <w:tc>
          <w:tcPr>
            <w:tcW w:w="208" w:type="pct"/>
            <w:shd w:val="clear" w:color="auto" w:fill="auto"/>
            <w:textDirection w:val="btLr"/>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Sylfaen" w:eastAsia="Times New Roman" w:hAnsi="Sylfaen" w:cs="Sylfaen"/>
                <w:b/>
                <w:bCs/>
                <w:sz w:val="14"/>
                <w:szCs w:val="14"/>
              </w:rPr>
              <w:t>სახელმწიფო</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ბიუჯეტი</w:t>
            </w:r>
          </w:p>
        </w:tc>
        <w:tc>
          <w:tcPr>
            <w:tcW w:w="224" w:type="pct"/>
            <w:shd w:val="clear" w:color="auto" w:fill="auto"/>
            <w:textDirection w:val="btLr"/>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Sylfaen" w:eastAsia="Times New Roman" w:hAnsi="Sylfaen" w:cs="Sylfaen"/>
                <w:b/>
                <w:bCs/>
                <w:sz w:val="14"/>
                <w:szCs w:val="14"/>
              </w:rPr>
              <w:t>ა</w:t>
            </w:r>
            <w:r w:rsidRPr="00D223B2">
              <w:rPr>
                <w:rFonts w:ascii="Arial" w:eastAsia="Times New Roman" w:hAnsi="Arial" w:cs="Arial"/>
                <w:b/>
                <w:bCs/>
                <w:sz w:val="14"/>
                <w:szCs w:val="14"/>
              </w:rPr>
              <w:t>/</w:t>
            </w:r>
            <w:r w:rsidRPr="00D223B2">
              <w:rPr>
                <w:rFonts w:ascii="Sylfaen" w:eastAsia="Times New Roman" w:hAnsi="Sylfaen" w:cs="Sylfaen"/>
                <w:b/>
                <w:bCs/>
                <w:sz w:val="14"/>
                <w:szCs w:val="14"/>
              </w:rPr>
              <w:t>რესპ</w:t>
            </w:r>
            <w:r w:rsidRPr="00D223B2">
              <w:rPr>
                <w:rFonts w:ascii="Arial" w:eastAsia="Times New Roman" w:hAnsi="Arial" w:cs="Arial"/>
                <w:b/>
                <w:bCs/>
                <w:sz w:val="14"/>
                <w:szCs w:val="14"/>
              </w:rPr>
              <w:t>-</w:t>
            </w:r>
            <w:r w:rsidRPr="00D223B2">
              <w:rPr>
                <w:rFonts w:ascii="Sylfaen" w:eastAsia="Times New Roman" w:hAnsi="Sylfaen" w:cs="Sylfaen"/>
                <w:b/>
                <w:bCs/>
                <w:sz w:val="14"/>
                <w:szCs w:val="14"/>
              </w:rPr>
              <w:t>ების</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და</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მუნიციპალიტეტების</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ბიუჯეტები</w:t>
            </w:r>
          </w:p>
        </w:tc>
        <w:tc>
          <w:tcPr>
            <w:tcW w:w="232" w:type="pct"/>
            <w:shd w:val="clear" w:color="auto" w:fill="auto"/>
            <w:textDirection w:val="btLr"/>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Sylfaen" w:eastAsia="Times New Roman" w:hAnsi="Sylfaen" w:cs="Sylfaen"/>
                <w:b/>
                <w:bCs/>
                <w:sz w:val="14"/>
                <w:szCs w:val="14"/>
              </w:rPr>
              <w:t>ნაერთი</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ბიუჯეტი</w:t>
            </w:r>
          </w:p>
        </w:tc>
        <w:tc>
          <w:tcPr>
            <w:tcW w:w="208" w:type="pct"/>
            <w:shd w:val="clear" w:color="auto" w:fill="auto"/>
            <w:textDirection w:val="btLr"/>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Sylfaen" w:eastAsia="Times New Roman" w:hAnsi="Sylfaen" w:cs="Sylfaen"/>
                <w:b/>
                <w:bCs/>
                <w:sz w:val="14"/>
                <w:szCs w:val="14"/>
              </w:rPr>
              <w:t>სახელმწიფო</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ბიუჯეტი</w:t>
            </w:r>
          </w:p>
        </w:tc>
        <w:tc>
          <w:tcPr>
            <w:tcW w:w="224" w:type="pct"/>
            <w:shd w:val="clear" w:color="auto" w:fill="auto"/>
            <w:textDirection w:val="btLr"/>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Sylfaen" w:eastAsia="Times New Roman" w:hAnsi="Sylfaen" w:cs="Sylfaen"/>
                <w:b/>
                <w:bCs/>
                <w:sz w:val="14"/>
                <w:szCs w:val="14"/>
              </w:rPr>
              <w:t>ა</w:t>
            </w:r>
            <w:r w:rsidRPr="00D223B2">
              <w:rPr>
                <w:rFonts w:ascii="Arial" w:eastAsia="Times New Roman" w:hAnsi="Arial" w:cs="Arial"/>
                <w:b/>
                <w:bCs/>
                <w:sz w:val="14"/>
                <w:szCs w:val="14"/>
              </w:rPr>
              <w:t>/</w:t>
            </w:r>
            <w:r w:rsidRPr="00D223B2">
              <w:rPr>
                <w:rFonts w:ascii="Sylfaen" w:eastAsia="Times New Roman" w:hAnsi="Sylfaen" w:cs="Sylfaen"/>
                <w:b/>
                <w:bCs/>
                <w:sz w:val="14"/>
                <w:szCs w:val="14"/>
              </w:rPr>
              <w:t>რესპ</w:t>
            </w:r>
            <w:r w:rsidRPr="00D223B2">
              <w:rPr>
                <w:rFonts w:ascii="Arial" w:eastAsia="Times New Roman" w:hAnsi="Arial" w:cs="Arial"/>
                <w:b/>
                <w:bCs/>
                <w:sz w:val="14"/>
                <w:szCs w:val="14"/>
              </w:rPr>
              <w:t>-</w:t>
            </w:r>
            <w:r w:rsidRPr="00D223B2">
              <w:rPr>
                <w:rFonts w:ascii="Sylfaen" w:eastAsia="Times New Roman" w:hAnsi="Sylfaen" w:cs="Sylfaen"/>
                <w:b/>
                <w:bCs/>
                <w:sz w:val="14"/>
                <w:szCs w:val="14"/>
              </w:rPr>
              <w:t>ების</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და</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მუნიციპალიტეტების</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ბიუჯეტები</w:t>
            </w:r>
          </w:p>
        </w:tc>
        <w:tc>
          <w:tcPr>
            <w:tcW w:w="232" w:type="pct"/>
            <w:shd w:val="clear" w:color="auto" w:fill="auto"/>
            <w:textDirection w:val="btLr"/>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Sylfaen" w:eastAsia="Times New Roman" w:hAnsi="Sylfaen" w:cs="Sylfaen"/>
                <w:b/>
                <w:bCs/>
                <w:sz w:val="14"/>
                <w:szCs w:val="14"/>
              </w:rPr>
              <w:t>ნაერთი</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ბიუჯეტი</w:t>
            </w:r>
          </w:p>
        </w:tc>
        <w:tc>
          <w:tcPr>
            <w:tcW w:w="208" w:type="pct"/>
            <w:shd w:val="clear" w:color="auto" w:fill="auto"/>
            <w:textDirection w:val="btLr"/>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Sylfaen" w:eastAsia="Times New Roman" w:hAnsi="Sylfaen" w:cs="Sylfaen"/>
                <w:b/>
                <w:bCs/>
                <w:sz w:val="14"/>
                <w:szCs w:val="14"/>
              </w:rPr>
              <w:t>სახელმწიფო</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ბიუჯეტი</w:t>
            </w:r>
          </w:p>
        </w:tc>
        <w:tc>
          <w:tcPr>
            <w:tcW w:w="224" w:type="pct"/>
            <w:shd w:val="clear" w:color="auto" w:fill="auto"/>
            <w:textDirection w:val="btLr"/>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Sylfaen" w:eastAsia="Times New Roman" w:hAnsi="Sylfaen" w:cs="Sylfaen"/>
                <w:b/>
                <w:bCs/>
                <w:sz w:val="14"/>
                <w:szCs w:val="14"/>
              </w:rPr>
              <w:t>ა</w:t>
            </w:r>
            <w:r w:rsidRPr="00D223B2">
              <w:rPr>
                <w:rFonts w:ascii="Arial" w:eastAsia="Times New Roman" w:hAnsi="Arial" w:cs="Arial"/>
                <w:b/>
                <w:bCs/>
                <w:sz w:val="14"/>
                <w:szCs w:val="14"/>
              </w:rPr>
              <w:t>/</w:t>
            </w:r>
            <w:r w:rsidRPr="00D223B2">
              <w:rPr>
                <w:rFonts w:ascii="Sylfaen" w:eastAsia="Times New Roman" w:hAnsi="Sylfaen" w:cs="Sylfaen"/>
                <w:b/>
                <w:bCs/>
                <w:sz w:val="14"/>
                <w:szCs w:val="14"/>
              </w:rPr>
              <w:t>რესპ</w:t>
            </w:r>
            <w:r w:rsidRPr="00D223B2">
              <w:rPr>
                <w:rFonts w:ascii="Arial" w:eastAsia="Times New Roman" w:hAnsi="Arial" w:cs="Arial"/>
                <w:b/>
                <w:bCs/>
                <w:sz w:val="14"/>
                <w:szCs w:val="14"/>
              </w:rPr>
              <w:t>-</w:t>
            </w:r>
            <w:r w:rsidRPr="00D223B2">
              <w:rPr>
                <w:rFonts w:ascii="Sylfaen" w:eastAsia="Times New Roman" w:hAnsi="Sylfaen" w:cs="Sylfaen"/>
                <w:b/>
                <w:bCs/>
                <w:sz w:val="14"/>
                <w:szCs w:val="14"/>
              </w:rPr>
              <w:t>ების</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და</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მუნიციპალიტეტების</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ბიუჯეტები</w:t>
            </w:r>
          </w:p>
        </w:tc>
        <w:tc>
          <w:tcPr>
            <w:tcW w:w="232" w:type="pct"/>
            <w:shd w:val="clear" w:color="auto" w:fill="auto"/>
            <w:textDirection w:val="btLr"/>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Sylfaen" w:eastAsia="Times New Roman" w:hAnsi="Sylfaen" w:cs="Sylfaen"/>
                <w:b/>
                <w:bCs/>
                <w:sz w:val="14"/>
                <w:szCs w:val="14"/>
              </w:rPr>
              <w:t>ნაერთი</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ბიუჯეტი</w:t>
            </w:r>
          </w:p>
        </w:tc>
        <w:tc>
          <w:tcPr>
            <w:tcW w:w="208" w:type="pct"/>
            <w:shd w:val="clear" w:color="auto" w:fill="auto"/>
            <w:textDirection w:val="btLr"/>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Sylfaen" w:eastAsia="Times New Roman" w:hAnsi="Sylfaen" w:cs="Sylfaen"/>
                <w:b/>
                <w:bCs/>
                <w:sz w:val="14"/>
                <w:szCs w:val="14"/>
              </w:rPr>
              <w:t>სახელმწიფო</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ბიუჯეტი</w:t>
            </w:r>
          </w:p>
        </w:tc>
        <w:tc>
          <w:tcPr>
            <w:tcW w:w="224" w:type="pct"/>
            <w:shd w:val="clear" w:color="auto" w:fill="auto"/>
            <w:textDirection w:val="btLr"/>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Sylfaen" w:eastAsia="Times New Roman" w:hAnsi="Sylfaen" w:cs="Sylfaen"/>
                <w:b/>
                <w:bCs/>
                <w:sz w:val="14"/>
                <w:szCs w:val="14"/>
              </w:rPr>
              <w:t>ა</w:t>
            </w:r>
            <w:r w:rsidRPr="00D223B2">
              <w:rPr>
                <w:rFonts w:ascii="Arial" w:eastAsia="Times New Roman" w:hAnsi="Arial" w:cs="Arial"/>
                <w:b/>
                <w:bCs/>
                <w:sz w:val="14"/>
                <w:szCs w:val="14"/>
              </w:rPr>
              <w:t>/</w:t>
            </w:r>
            <w:r w:rsidRPr="00D223B2">
              <w:rPr>
                <w:rFonts w:ascii="Sylfaen" w:eastAsia="Times New Roman" w:hAnsi="Sylfaen" w:cs="Sylfaen"/>
                <w:b/>
                <w:bCs/>
                <w:sz w:val="14"/>
                <w:szCs w:val="14"/>
              </w:rPr>
              <w:t>რესპ</w:t>
            </w:r>
            <w:r w:rsidRPr="00D223B2">
              <w:rPr>
                <w:rFonts w:ascii="Arial" w:eastAsia="Times New Roman" w:hAnsi="Arial" w:cs="Arial"/>
                <w:b/>
                <w:bCs/>
                <w:sz w:val="14"/>
                <w:szCs w:val="14"/>
              </w:rPr>
              <w:t>-</w:t>
            </w:r>
            <w:r w:rsidRPr="00D223B2">
              <w:rPr>
                <w:rFonts w:ascii="Sylfaen" w:eastAsia="Times New Roman" w:hAnsi="Sylfaen" w:cs="Sylfaen"/>
                <w:b/>
                <w:bCs/>
                <w:sz w:val="14"/>
                <w:szCs w:val="14"/>
              </w:rPr>
              <w:t>ების</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და</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მუნიციპალიტეტების</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ბიუჯეტები</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Sylfaen" w:eastAsia="Times New Roman" w:hAnsi="Sylfaen" w:cs="Sylfaen"/>
                <w:b/>
                <w:bCs/>
                <w:sz w:val="14"/>
                <w:szCs w:val="14"/>
              </w:rPr>
              <w:t>შემოსავლები</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11,822.2</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10,595.6</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2,478.6</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12,705.4</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10,610.4</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2,710.8</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13,355.0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11,075.0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2,790.0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14,561.0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12,371.0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2,590.0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15,779.0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13,419.0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2,810.0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17,102.0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14,602.0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2,950.0</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ind w:firstLineChars="200" w:firstLine="280"/>
              <w:rPr>
                <w:rFonts w:ascii="Arial" w:eastAsia="Times New Roman" w:hAnsi="Arial" w:cs="Arial"/>
                <w:sz w:val="14"/>
                <w:szCs w:val="14"/>
              </w:rPr>
            </w:pPr>
            <w:r w:rsidRPr="00D223B2">
              <w:rPr>
                <w:rFonts w:ascii="Sylfaen" w:eastAsia="Times New Roman" w:hAnsi="Sylfaen" w:cs="Sylfaen"/>
                <w:sz w:val="14"/>
                <w:szCs w:val="14"/>
              </w:rPr>
              <w:t>გადასახადები</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10,506.4</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9,696.0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810.4</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11,310.0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9,645.0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1,665.0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12,130.0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10,320.0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1,810.0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13,112.0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11,272.0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1,840.0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14,230.0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12,270.0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1,960.0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15,447.0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13,397.0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2,050.0</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ind w:firstLineChars="200" w:firstLine="280"/>
              <w:rPr>
                <w:rFonts w:ascii="Arial" w:eastAsia="Times New Roman" w:hAnsi="Arial" w:cs="Arial"/>
                <w:sz w:val="14"/>
                <w:szCs w:val="14"/>
              </w:rPr>
            </w:pPr>
            <w:r w:rsidRPr="00D223B2">
              <w:rPr>
                <w:rFonts w:ascii="Sylfaen" w:eastAsia="Times New Roman" w:hAnsi="Sylfaen" w:cs="Sylfaen"/>
                <w:sz w:val="14"/>
                <w:szCs w:val="14"/>
              </w:rPr>
              <w:t>გრანტები</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405.9</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404.0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1,248.8</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460.4</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460.4</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615.8</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240.0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240.0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510.0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303.0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353.0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350.0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308.0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358.0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400.0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309.0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309.0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450.0</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ind w:firstLineChars="200" w:firstLine="280"/>
              <w:rPr>
                <w:rFonts w:ascii="Arial" w:eastAsia="Times New Roman" w:hAnsi="Arial" w:cs="Arial"/>
                <w:sz w:val="14"/>
                <w:szCs w:val="14"/>
              </w:rPr>
            </w:pPr>
            <w:r w:rsidRPr="00D223B2">
              <w:rPr>
                <w:rFonts w:ascii="Sylfaen" w:eastAsia="Times New Roman" w:hAnsi="Sylfaen" w:cs="Sylfaen"/>
                <w:sz w:val="14"/>
                <w:szCs w:val="14"/>
              </w:rPr>
              <w:t>სხვა</w:t>
            </w:r>
            <w:r w:rsidRPr="00D223B2">
              <w:rPr>
                <w:rFonts w:ascii="Arial" w:eastAsia="Times New Roman" w:hAnsi="Arial" w:cs="Arial"/>
                <w:sz w:val="14"/>
                <w:szCs w:val="14"/>
              </w:rPr>
              <w:t xml:space="preserve"> </w:t>
            </w:r>
            <w:r w:rsidRPr="00D223B2">
              <w:rPr>
                <w:rFonts w:ascii="Sylfaen" w:eastAsia="Times New Roman" w:hAnsi="Sylfaen" w:cs="Sylfaen"/>
                <w:sz w:val="14"/>
                <w:szCs w:val="14"/>
              </w:rPr>
              <w:t>შემოსავლები</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909.9</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495.6</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419.4</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935.0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505.0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430.0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985.0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515.0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470.0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1,146.0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746.0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400.0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1,241.0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791.0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450.0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1,346.0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896.0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450.0</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43"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08"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24"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32"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08"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24"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32"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08"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24"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Sylfaen" w:eastAsia="Times New Roman" w:hAnsi="Sylfaen" w:cs="Sylfaen"/>
                <w:b/>
                <w:bCs/>
                <w:sz w:val="14"/>
                <w:szCs w:val="14"/>
              </w:rPr>
              <w:t>ხარჯები</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9,492.8</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8,933.5</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1,307.3</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10,431.7</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9,003.2</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1,459.1</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11,275.4</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9,795.4</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1,530.0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12,251.8</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10,664.6</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1,617.2</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13,260.7</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11,573.6</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1,727.1</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14,428.3</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12,635.1</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1,833.2</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ind w:firstLineChars="200" w:firstLine="280"/>
              <w:rPr>
                <w:rFonts w:ascii="Arial" w:eastAsia="Times New Roman" w:hAnsi="Arial" w:cs="Arial"/>
                <w:sz w:val="14"/>
                <w:szCs w:val="14"/>
              </w:rPr>
            </w:pPr>
            <w:r w:rsidRPr="00D223B2">
              <w:rPr>
                <w:rFonts w:ascii="Sylfaen" w:eastAsia="Times New Roman" w:hAnsi="Sylfaen" w:cs="Sylfaen"/>
                <w:sz w:val="14"/>
                <w:szCs w:val="14"/>
              </w:rPr>
              <w:t>შრომის</w:t>
            </w:r>
            <w:r w:rsidRPr="00D223B2">
              <w:rPr>
                <w:rFonts w:ascii="Arial" w:eastAsia="Times New Roman" w:hAnsi="Arial" w:cs="Arial"/>
                <w:sz w:val="14"/>
                <w:szCs w:val="14"/>
              </w:rPr>
              <w:t xml:space="preserve"> </w:t>
            </w:r>
            <w:r w:rsidRPr="00D223B2">
              <w:rPr>
                <w:rFonts w:ascii="Sylfaen" w:eastAsia="Times New Roman" w:hAnsi="Sylfaen" w:cs="Sylfaen"/>
                <w:sz w:val="14"/>
                <w:szCs w:val="14"/>
              </w:rPr>
              <w:t>ანაზღაურება</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1,684.8</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1,407.6</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277.2</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1,785.0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1,474.0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311.0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1,872.0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1,567.0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305.0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1,991.9</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1,671.6</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320.3</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2,091.4</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1,755.2</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336.3</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2,258.8</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1,895.6</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363.2</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ind w:firstLineChars="200" w:firstLine="280"/>
              <w:rPr>
                <w:rFonts w:ascii="Arial" w:eastAsia="Times New Roman" w:hAnsi="Arial" w:cs="Arial"/>
                <w:sz w:val="14"/>
                <w:szCs w:val="14"/>
              </w:rPr>
            </w:pPr>
            <w:r w:rsidRPr="00D223B2">
              <w:rPr>
                <w:rFonts w:ascii="Sylfaen" w:eastAsia="Times New Roman" w:hAnsi="Sylfaen" w:cs="Sylfaen"/>
                <w:sz w:val="14"/>
                <w:szCs w:val="14"/>
              </w:rPr>
              <w:t>საქონელი</w:t>
            </w:r>
            <w:r w:rsidRPr="00D223B2">
              <w:rPr>
                <w:rFonts w:ascii="Arial" w:eastAsia="Times New Roman" w:hAnsi="Arial" w:cs="Arial"/>
                <w:sz w:val="14"/>
                <w:szCs w:val="14"/>
              </w:rPr>
              <w:t xml:space="preserve"> </w:t>
            </w:r>
            <w:r w:rsidRPr="00D223B2">
              <w:rPr>
                <w:rFonts w:ascii="Sylfaen" w:eastAsia="Times New Roman" w:hAnsi="Sylfaen" w:cs="Sylfaen"/>
                <w:sz w:val="14"/>
                <w:szCs w:val="14"/>
              </w:rPr>
              <w:t>და</w:t>
            </w:r>
            <w:r w:rsidRPr="00D223B2">
              <w:rPr>
                <w:rFonts w:ascii="Arial" w:eastAsia="Times New Roman" w:hAnsi="Arial" w:cs="Arial"/>
                <w:sz w:val="14"/>
                <w:szCs w:val="14"/>
              </w:rPr>
              <w:t xml:space="preserve"> </w:t>
            </w:r>
            <w:r w:rsidRPr="00D223B2">
              <w:rPr>
                <w:rFonts w:ascii="Sylfaen" w:eastAsia="Times New Roman" w:hAnsi="Sylfaen" w:cs="Sylfaen"/>
                <w:sz w:val="14"/>
                <w:szCs w:val="14"/>
              </w:rPr>
              <w:t>მომსახურება</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1,583.7</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1,288.2</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295.5</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1,600.0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1,260.0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340.0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1,702.4</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1,337.4</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365.0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1,787.5</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1,404.3</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383.3</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1,876.9</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1,474.5</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402.4</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1,970.7</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1,548.2</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422.5</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ind w:firstLineChars="200" w:firstLine="280"/>
              <w:rPr>
                <w:rFonts w:ascii="Arial" w:eastAsia="Times New Roman" w:hAnsi="Arial" w:cs="Arial"/>
                <w:sz w:val="14"/>
                <w:szCs w:val="14"/>
              </w:rPr>
            </w:pPr>
            <w:r w:rsidRPr="00D223B2">
              <w:rPr>
                <w:rFonts w:ascii="Sylfaen" w:eastAsia="Times New Roman" w:hAnsi="Sylfaen" w:cs="Sylfaen"/>
                <w:sz w:val="14"/>
                <w:szCs w:val="14"/>
              </w:rPr>
              <w:t>პროცენტი</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520.6</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513.0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12.6</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639.0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624.0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730.0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720.0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779.0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769.0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840.0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830.0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944.0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934.0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10.0</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ind w:firstLineChars="200" w:firstLine="280"/>
              <w:rPr>
                <w:rFonts w:ascii="Arial" w:eastAsia="Times New Roman" w:hAnsi="Arial" w:cs="Arial"/>
                <w:sz w:val="14"/>
                <w:szCs w:val="14"/>
              </w:rPr>
            </w:pPr>
            <w:r w:rsidRPr="00D223B2">
              <w:rPr>
                <w:rFonts w:ascii="Sylfaen" w:eastAsia="Times New Roman" w:hAnsi="Sylfaen" w:cs="Sylfaen"/>
                <w:sz w:val="14"/>
                <w:szCs w:val="14"/>
              </w:rPr>
              <w:t>სუბსიდიები</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849.6</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419.7</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429.9</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935.1</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445.1</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490.0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1,032.4</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517.4</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515.0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1,088.3</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543.3</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545.0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1,142.7</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570.4</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572.3</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1,199.8</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599.0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600.9</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ind w:firstLineChars="200" w:firstLine="280"/>
              <w:rPr>
                <w:rFonts w:ascii="Arial" w:eastAsia="Times New Roman" w:hAnsi="Arial" w:cs="Arial"/>
                <w:sz w:val="14"/>
                <w:szCs w:val="14"/>
              </w:rPr>
            </w:pPr>
            <w:r w:rsidRPr="00D223B2">
              <w:rPr>
                <w:rFonts w:ascii="Sylfaen" w:eastAsia="Times New Roman" w:hAnsi="Sylfaen" w:cs="Sylfaen"/>
                <w:sz w:val="14"/>
                <w:szCs w:val="14"/>
              </w:rPr>
              <w:t>გრანტები</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66.0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804.0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127.6</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143.2</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128.5</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163.5</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136.0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151.0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143.0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158.0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155.0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170.0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25.0</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ind w:firstLineChars="200" w:firstLine="280"/>
              <w:rPr>
                <w:rFonts w:ascii="Arial" w:eastAsia="Times New Roman" w:hAnsi="Arial" w:cs="Arial"/>
                <w:sz w:val="14"/>
                <w:szCs w:val="14"/>
              </w:rPr>
            </w:pPr>
            <w:r w:rsidRPr="00D223B2">
              <w:rPr>
                <w:rFonts w:ascii="Sylfaen" w:eastAsia="Times New Roman" w:hAnsi="Sylfaen" w:cs="Sylfaen"/>
                <w:sz w:val="14"/>
                <w:szCs w:val="14"/>
              </w:rPr>
              <w:t>სოციალური</w:t>
            </w:r>
            <w:r w:rsidRPr="00D223B2">
              <w:rPr>
                <w:rFonts w:ascii="Arial" w:eastAsia="Times New Roman" w:hAnsi="Arial" w:cs="Arial"/>
                <w:sz w:val="14"/>
                <w:szCs w:val="14"/>
              </w:rPr>
              <w:t xml:space="preserve"> </w:t>
            </w:r>
            <w:r w:rsidRPr="00D223B2">
              <w:rPr>
                <w:rFonts w:ascii="Sylfaen" w:eastAsia="Times New Roman" w:hAnsi="Sylfaen" w:cs="Sylfaen"/>
                <w:sz w:val="14"/>
                <w:szCs w:val="14"/>
              </w:rPr>
              <w:t>უზრუნველყოფა</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3,731.5</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3,501.3</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230.2</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4,140.0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3,906.9</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233.1</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4,578.0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4,323.0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255.0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5,095.4</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4,820.0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275.4</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5,503.1</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5,205.6</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297.4</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5,943.3</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5,622.1</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321.2</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ind w:firstLineChars="200" w:firstLine="280"/>
              <w:rPr>
                <w:rFonts w:ascii="Arial" w:eastAsia="Times New Roman" w:hAnsi="Arial" w:cs="Arial"/>
                <w:sz w:val="14"/>
                <w:szCs w:val="14"/>
              </w:rPr>
            </w:pPr>
            <w:r w:rsidRPr="00D223B2">
              <w:rPr>
                <w:rFonts w:ascii="Sylfaen" w:eastAsia="Times New Roman" w:hAnsi="Sylfaen" w:cs="Sylfaen"/>
                <w:sz w:val="14"/>
                <w:szCs w:val="14"/>
              </w:rPr>
              <w:t>სხვა</w:t>
            </w:r>
            <w:r w:rsidRPr="00D223B2">
              <w:rPr>
                <w:rFonts w:ascii="Arial" w:eastAsia="Times New Roman" w:hAnsi="Arial" w:cs="Arial"/>
                <w:sz w:val="14"/>
                <w:szCs w:val="14"/>
              </w:rPr>
              <w:t xml:space="preserve"> </w:t>
            </w:r>
            <w:r w:rsidRPr="00D223B2">
              <w:rPr>
                <w:rFonts w:ascii="Sylfaen" w:eastAsia="Times New Roman" w:hAnsi="Sylfaen" w:cs="Sylfaen"/>
                <w:sz w:val="14"/>
                <w:szCs w:val="14"/>
              </w:rPr>
              <w:t>ხარჯები</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1,056.6</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999.7</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56.9</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1,205.0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1,150.0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1,232.1</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1,167.1</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65.0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1,373.7</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1,305.5</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68.3</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1,663.6</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1,579.9</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83.7</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1,956.7</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1,866.3</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90.4</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43"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08"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24"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32"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08"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24"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32"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08"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24"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Sylfaen" w:eastAsia="Times New Roman" w:hAnsi="Sylfaen" w:cs="Sylfaen"/>
                <w:b/>
                <w:bCs/>
                <w:sz w:val="14"/>
                <w:szCs w:val="14"/>
              </w:rPr>
              <w:t>საოპერაციო</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სალდო</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2,329.4</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1,662.1</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1,171.3</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2,273.7</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1,607.2</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1,251.7</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2,079.6</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1,279.6</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1,260.0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2,309.2</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1,706.4</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972.9</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2,518.3</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1,845.4</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1,082.9</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2,673.7</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1,966.9</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1,116.8</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43"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08"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24"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32"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08"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24"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32"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08"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24"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Sylfaen" w:eastAsia="Times New Roman" w:hAnsi="Sylfaen" w:cs="Sylfaen"/>
                <w:b/>
                <w:bCs/>
                <w:sz w:val="14"/>
                <w:szCs w:val="14"/>
              </w:rPr>
              <w:t>არაფინანსური</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აქტივების</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ცვლილება</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2,654.2</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2,422.9</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735.3</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3,320.2</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3,000.4</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905.0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3,347.6</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2,997.6</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810.0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3,500.0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2,850.0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1,020.0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3,826.3</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3,116.3</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1,120.0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4,055.0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3,300.0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1,165.0</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ind w:firstLineChars="200" w:firstLine="280"/>
              <w:rPr>
                <w:rFonts w:ascii="Arial" w:eastAsia="Times New Roman" w:hAnsi="Arial" w:cs="Arial"/>
                <w:sz w:val="14"/>
                <w:szCs w:val="14"/>
              </w:rPr>
            </w:pPr>
            <w:r w:rsidRPr="00D223B2">
              <w:rPr>
                <w:rFonts w:ascii="Sylfaen" w:eastAsia="Times New Roman" w:hAnsi="Sylfaen" w:cs="Sylfaen"/>
                <w:sz w:val="14"/>
                <w:szCs w:val="14"/>
              </w:rPr>
              <w:t>ზრდა</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2,859.9</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2,523.9</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840.0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3,480.2</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3,080.4</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985.0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3,547.6</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3,117.6</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890.0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3,700.0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2,970.0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1,100.0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4,043.3</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3,253.3</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1,200.0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4,290.0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3,450.0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1,250.0</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ind w:firstLineChars="200" w:firstLine="280"/>
              <w:rPr>
                <w:rFonts w:ascii="Arial" w:eastAsia="Times New Roman" w:hAnsi="Arial" w:cs="Arial"/>
                <w:sz w:val="14"/>
                <w:szCs w:val="14"/>
              </w:rPr>
            </w:pPr>
            <w:r w:rsidRPr="00D223B2">
              <w:rPr>
                <w:rFonts w:ascii="Sylfaen" w:eastAsia="Times New Roman" w:hAnsi="Sylfaen" w:cs="Sylfaen"/>
                <w:sz w:val="14"/>
                <w:szCs w:val="14"/>
              </w:rPr>
              <w:t>კლება</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205.7</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101.0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104.7</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160.0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80.0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80.0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200.0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120.0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80.0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200.0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120.0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80.0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217.0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137.0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80.0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235.0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150.0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85.0</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43"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08"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24"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32"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08"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24"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32"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08"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24"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Sylfaen" w:eastAsia="Times New Roman" w:hAnsi="Sylfaen" w:cs="Sylfaen"/>
                <w:b/>
                <w:bCs/>
                <w:sz w:val="14"/>
                <w:szCs w:val="14"/>
              </w:rPr>
              <w:t>მთლიანი</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სალდო</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-324.8</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-760.8</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436.0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-1,046.5</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-1,393.2</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346.7</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-1,268.0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-1,718.0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450.0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-1,190.8</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-1,143.6</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-47.2</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-1,308.0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-1,270.9</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-37.1</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-1,381.3</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-1,333.1</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-48.2</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43"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08"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24"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32"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08"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24"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32"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08"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24"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Sylfaen" w:eastAsia="Times New Roman" w:hAnsi="Sylfaen" w:cs="Sylfaen"/>
                <w:b/>
                <w:bCs/>
                <w:sz w:val="14"/>
                <w:szCs w:val="14"/>
              </w:rPr>
              <w:t>ფინანსური</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აქტივების</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ცვლილება</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789.6</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365.5</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443.0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192.6</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-144.1</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356.7</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464.3</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39.3</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575.0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504.2</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541.4</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-12.2</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643.0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670.1</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-2.1</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408.7</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446.9</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-13.2</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ind w:firstLineChars="200" w:firstLine="280"/>
              <w:rPr>
                <w:rFonts w:ascii="Arial" w:eastAsia="Times New Roman" w:hAnsi="Arial" w:cs="Arial"/>
                <w:sz w:val="14"/>
                <w:szCs w:val="14"/>
              </w:rPr>
            </w:pPr>
            <w:r w:rsidRPr="00D223B2">
              <w:rPr>
                <w:rFonts w:ascii="Sylfaen" w:eastAsia="Times New Roman" w:hAnsi="Sylfaen" w:cs="Sylfaen"/>
                <w:sz w:val="14"/>
                <w:szCs w:val="14"/>
              </w:rPr>
              <w:t>ზრდა</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893.6</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484.6</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444.2</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576.1</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259.4</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356.7</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752.2</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342.2</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575.0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636.4</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636.4</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40.0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765.1</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765.1</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40.0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541.9</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541.9</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40.0</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ind w:firstLineChars="200" w:firstLine="280"/>
              <w:rPr>
                <w:rFonts w:ascii="Arial" w:eastAsia="Times New Roman" w:hAnsi="Arial" w:cs="Arial"/>
                <w:sz w:val="14"/>
                <w:szCs w:val="14"/>
              </w:rPr>
            </w:pPr>
            <w:r w:rsidRPr="00D223B2">
              <w:rPr>
                <w:rFonts w:ascii="Sylfaen" w:eastAsia="Times New Roman" w:hAnsi="Sylfaen" w:cs="Sylfaen"/>
                <w:sz w:val="14"/>
                <w:szCs w:val="14"/>
              </w:rPr>
              <w:t>კლება</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104.0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119.1</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1.2</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383.5</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403.5</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287.9</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302.9</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132.2</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95.0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52.2</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122.1</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95.0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42.1</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133.2</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95.0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53.2</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lastRenderedPageBreak/>
              <w:t> </w:t>
            </w:r>
          </w:p>
        </w:tc>
        <w:tc>
          <w:tcPr>
            <w:tcW w:w="243"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08"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24"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32"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08"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24"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32"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08"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24"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Sylfaen" w:eastAsia="Times New Roman" w:hAnsi="Sylfaen" w:cs="Sylfaen"/>
                <w:b/>
                <w:bCs/>
                <w:sz w:val="14"/>
                <w:szCs w:val="14"/>
              </w:rPr>
              <w:t>ვალდებულების</w:t>
            </w:r>
            <w:r w:rsidRPr="00D223B2">
              <w:rPr>
                <w:rFonts w:ascii="Arial" w:eastAsia="Times New Roman" w:hAnsi="Arial" w:cs="Arial"/>
                <w:b/>
                <w:bCs/>
                <w:sz w:val="14"/>
                <w:szCs w:val="14"/>
              </w:rPr>
              <w:t xml:space="preserve"> </w:t>
            </w:r>
            <w:r w:rsidRPr="00D223B2">
              <w:rPr>
                <w:rFonts w:ascii="Sylfaen" w:eastAsia="Times New Roman" w:hAnsi="Sylfaen" w:cs="Sylfaen"/>
                <w:b/>
                <w:bCs/>
                <w:sz w:val="14"/>
                <w:szCs w:val="14"/>
              </w:rPr>
              <w:t>ცვლილება</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1,114.4</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1,126.3</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7.0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1,239.1</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1,249.1</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1,732.3</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1,757.3</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125.0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1,695.0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1,685.0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35.0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1,951.0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1,941.0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35.0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1,790.0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1,780.0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35.0</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ind w:firstLineChars="200" w:firstLine="280"/>
              <w:rPr>
                <w:rFonts w:ascii="Arial" w:eastAsia="Times New Roman" w:hAnsi="Arial" w:cs="Arial"/>
                <w:sz w:val="14"/>
                <w:szCs w:val="14"/>
              </w:rPr>
            </w:pPr>
            <w:r w:rsidRPr="00D223B2">
              <w:rPr>
                <w:rFonts w:ascii="Sylfaen" w:eastAsia="Times New Roman" w:hAnsi="Sylfaen" w:cs="Sylfaen"/>
                <w:sz w:val="14"/>
                <w:szCs w:val="14"/>
              </w:rPr>
              <w:t>ზრდა</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1,878.4</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1,877.6</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34.3</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2,216.1</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2,216.1</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2,755.0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2,755.0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165.0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3,810.0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3,800.0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2,916.0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2,906.0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2,810.0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2,800.0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50.0</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ind w:firstLineChars="400" w:firstLine="560"/>
              <w:rPr>
                <w:rFonts w:ascii="Arial" w:eastAsia="Times New Roman" w:hAnsi="Arial" w:cs="Arial"/>
                <w:i/>
                <w:iCs/>
                <w:sz w:val="14"/>
                <w:szCs w:val="14"/>
              </w:rPr>
            </w:pPr>
            <w:r w:rsidRPr="00D223B2">
              <w:rPr>
                <w:rFonts w:ascii="Sylfaen" w:eastAsia="Times New Roman" w:hAnsi="Sylfaen" w:cs="Sylfaen"/>
                <w:i/>
                <w:iCs/>
                <w:sz w:val="14"/>
                <w:szCs w:val="14"/>
              </w:rPr>
              <w:t>საგარეო</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1,455.3</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1,455.3</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1,316.1</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1,316.1</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1,855.0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1,855.0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2,900.0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2,900.0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2,006.0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2,006.0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2,200.0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2,200.0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 </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ind w:firstLineChars="400" w:firstLine="560"/>
              <w:rPr>
                <w:rFonts w:ascii="Arial" w:eastAsia="Times New Roman" w:hAnsi="Arial" w:cs="Arial"/>
                <w:i/>
                <w:iCs/>
                <w:sz w:val="14"/>
                <w:szCs w:val="14"/>
              </w:rPr>
            </w:pPr>
            <w:r w:rsidRPr="00D223B2">
              <w:rPr>
                <w:rFonts w:ascii="Sylfaen" w:eastAsia="Times New Roman" w:hAnsi="Sylfaen" w:cs="Sylfaen"/>
                <w:i/>
                <w:iCs/>
                <w:sz w:val="14"/>
                <w:szCs w:val="14"/>
              </w:rPr>
              <w:t>საშინაო</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423.1</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422.3</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34.3</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900.0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900.0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40.0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900.0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900.0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165.0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910.0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900.0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50.0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910.0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900.0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50.0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610.0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600.0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50.0</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ind w:firstLineChars="200" w:firstLine="280"/>
              <w:rPr>
                <w:rFonts w:ascii="Arial" w:eastAsia="Times New Roman" w:hAnsi="Arial" w:cs="Arial"/>
                <w:sz w:val="14"/>
                <w:szCs w:val="14"/>
              </w:rPr>
            </w:pPr>
            <w:r w:rsidRPr="00D223B2">
              <w:rPr>
                <w:rFonts w:ascii="Sylfaen" w:eastAsia="Times New Roman" w:hAnsi="Sylfaen" w:cs="Sylfaen"/>
                <w:sz w:val="14"/>
                <w:szCs w:val="14"/>
              </w:rPr>
              <w:t>კლება</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764.0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751.3</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27.3</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977.0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967.0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30.0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1,022.7</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997.7</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40.0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2,115.0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2,115.0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965.0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965.0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1,020.0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1,020.0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15.0</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ind w:firstLineChars="400" w:firstLine="560"/>
              <w:rPr>
                <w:rFonts w:ascii="Arial" w:eastAsia="Times New Roman" w:hAnsi="Arial" w:cs="Arial"/>
                <w:i/>
                <w:iCs/>
                <w:sz w:val="14"/>
                <w:szCs w:val="14"/>
              </w:rPr>
            </w:pPr>
            <w:r w:rsidRPr="00D223B2">
              <w:rPr>
                <w:rFonts w:ascii="Sylfaen" w:eastAsia="Times New Roman" w:hAnsi="Sylfaen" w:cs="Sylfaen"/>
                <w:i/>
                <w:iCs/>
                <w:sz w:val="14"/>
                <w:szCs w:val="14"/>
              </w:rPr>
              <w:t>საგარეო</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716.2</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716.2</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927.0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927.0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953.7</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953.7</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2,070.0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2,070.0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920.0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920.0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975.0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975.0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 </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ind w:firstLineChars="400" w:firstLine="560"/>
              <w:rPr>
                <w:rFonts w:ascii="Arial" w:eastAsia="Times New Roman" w:hAnsi="Arial" w:cs="Arial"/>
                <w:i/>
                <w:iCs/>
                <w:sz w:val="14"/>
                <w:szCs w:val="14"/>
              </w:rPr>
            </w:pPr>
            <w:r w:rsidRPr="00D223B2">
              <w:rPr>
                <w:rFonts w:ascii="Sylfaen" w:eastAsia="Times New Roman" w:hAnsi="Sylfaen" w:cs="Sylfaen"/>
                <w:i/>
                <w:iCs/>
                <w:sz w:val="14"/>
                <w:szCs w:val="14"/>
              </w:rPr>
              <w:t>საშინაო</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47.8</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35.1</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27.3</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50.0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40.0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30.0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69.0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44.0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40.0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45.0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45.0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15.0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45.0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45.0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15.0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45.0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45.0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i/>
                <w:iCs/>
                <w:sz w:val="14"/>
                <w:szCs w:val="14"/>
              </w:rPr>
            </w:pPr>
            <w:r w:rsidRPr="00D223B2">
              <w:rPr>
                <w:rFonts w:ascii="Arial" w:eastAsia="Times New Roman" w:hAnsi="Arial" w:cs="Arial"/>
                <w:i/>
                <w:iCs/>
                <w:sz w:val="14"/>
                <w:szCs w:val="14"/>
              </w:rPr>
              <w:t>15.0</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43"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08"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24"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32"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08"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24"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32"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08"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24" w:type="pct"/>
            <w:shd w:val="clear" w:color="auto" w:fill="auto"/>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Arial" w:eastAsia="Times New Roman" w:hAnsi="Arial" w:cs="Arial"/>
                <w:b/>
                <w:bCs/>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sz w:val="14"/>
                <w:szCs w:val="14"/>
              </w:rPr>
            </w:pPr>
            <w:r w:rsidRPr="00D223B2">
              <w:rPr>
                <w:rFonts w:ascii="Arial" w:eastAsia="Times New Roman" w:hAnsi="Arial" w:cs="Arial"/>
                <w:sz w:val="14"/>
                <w:szCs w:val="14"/>
              </w:rPr>
              <w:t> </w:t>
            </w:r>
          </w:p>
        </w:tc>
      </w:tr>
      <w:tr w:rsidR="00D223B2" w:rsidRPr="00D223B2" w:rsidTr="00D223B2">
        <w:trPr>
          <w:trHeight w:val="180"/>
        </w:trPr>
        <w:tc>
          <w:tcPr>
            <w:tcW w:w="1009" w:type="pct"/>
            <w:shd w:val="clear" w:color="000000" w:fill="FFFFFF"/>
            <w:vAlign w:val="center"/>
            <w:hideMark/>
          </w:tcPr>
          <w:p w:rsidR="00D223B2" w:rsidRPr="00D223B2" w:rsidRDefault="00D223B2" w:rsidP="00D223B2">
            <w:pPr>
              <w:spacing w:after="0" w:line="240" w:lineRule="auto"/>
              <w:rPr>
                <w:rFonts w:ascii="Arial" w:eastAsia="Times New Roman" w:hAnsi="Arial" w:cs="Arial"/>
                <w:b/>
                <w:bCs/>
                <w:sz w:val="14"/>
                <w:szCs w:val="14"/>
              </w:rPr>
            </w:pPr>
            <w:r w:rsidRPr="00D223B2">
              <w:rPr>
                <w:rFonts w:ascii="Sylfaen" w:eastAsia="Times New Roman" w:hAnsi="Sylfaen" w:cs="Sylfaen"/>
                <w:b/>
                <w:bCs/>
                <w:sz w:val="14"/>
                <w:szCs w:val="14"/>
              </w:rPr>
              <w:t>ბალანსი</w:t>
            </w:r>
          </w:p>
        </w:tc>
        <w:tc>
          <w:tcPr>
            <w:tcW w:w="243"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0.00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0.00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0.00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0.000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0.0</w:t>
            </w:r>
          </w:p>
        </w:tc>
        <w:tc>
          <w:tcPr>
            <w:tcW w:w="232"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0.0</w:t>
            </w:r>
          </w:p>
        </w:tc>
        <w:tc>
          <w:tcPr>
            <w:tcW w:w="208"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0.0</w:t>
            </w:r>
          </w:p>
        </w:tc>
        <w:tc>
          <w:tcPr>
            <w:tcW w:w="224" w:type="pct"/>
            <w:shd w:val="clear" w:color="auto" w:fill="auto"/>
            <w:vAlign w:val="center"/>
            <w:hideMark/>
          </w:tcPr>
          <w:p w:rsidR="00D223B2" w:rsidRPr="00D223B2" w:rsidRDefault="00D223B2" w:rsidP="00D223B2">
            <w:pPr>
              <w:spacing w:after="0" w:line="240" w:lineRule="auto"/>
              <w:jc w:val="center"/>
              <w:rPr>
                <w:rFonts w:ascii="Arial" w:eastAsia="Times New Roman" w:hAnsi="Arial" w:cs="Arial"/>
                <w:b/>
                <w:bCs/>
                <w:sz w:val="14"/>
                <w:szCs w:val="14"/>
              </w:rPr>
            </w:pPr>
            <w:r w:rsidRPr="00D223B2">
              <w:rPr>
                <w:rFonts w:ascii="Arial" w:eastAsia="Times New Roman" w:hAnsi="Arial" w:cs="Arial"/>
                <w:b/>
                <w:bCs/>
                <w:sz w:val="14"/>
                <w:szCs w:val="14"/>
              </w:rPr>
              <w:t>0.0</w:t>
            </w:r>
          </w:p>
        </w:tc>
      </w:tr>
    </w:tbl>
    <w:p w:rsidR="00D223B2" w:rsidRDefault="00D223B2" w:rsidP="00D223B2">
      <w:pPr>
        <w:jc w:val="center"/>
        <w:rPr>
          <w:rFonts w:ascii="Sylfaen" w:hAnsi="Sylfaen"/>
          <w:sz w:val="18"/>
          <w:lang w:val="ka-GE"/>
        </w:rPr>
      </w:pPr>
    </w:p>
    <w:p w:rsidR="002A01E6" w:rsidRDefault="002A01E6" w:rsidP="00590D38">
      <w:pPr>
        <w:jc w:val="right"/>
        <w:rPr>
          <w:rFonts w:ascii="Sylfaen" w:hAnsi="Sylfaen"/>
          <w:sz w:val="18"/>
          <w:highlight w:val="yellow"/>
          <w:lang w:val="ka-GE"/>
        </w:rPr>
      </w:pPr>
    </w:p>
    <w:p w:rsidR="002A01E6" w:rsidRPr="002A01E6" w:rsidRDefault="002A01E6" w:rsidP="002A01E6">
      <w:pPr>
        <w:shd w:val="clear" w:color="auto" w:fill="FFFFFF" w:themeFill="background1"/>
        <w:jc w:val="both"/>
        <w:rPr>
          <w:rFonts w:ascii="Sylfaen" w:hAnsi="Sylfaen"/>
          <w:sz w:val="20"/>
          <w:szCs w:val="20"/>
          <w:lang w:val="ka-GE"/>
        </w:rPr>
      </w:pPr>
      <w:r w:rsidRPr="002A01E6">
        <w:rPr>
          <w:rFonts w:ascii="Sylfaen" w:eastAsia="Sylfaen" w:hAnsi="Sylfaen" w:cs="Sylfaen"/>
          <w:color w:val="000000"/>
          <w:sz w:val="20"/>
          <w:szCs w:val="20"/>
          <w:lang w:val="ka-GE"/>
        </w:rPr>
        <w:t xml:space="preserve">„ეკონომიკური თავისუფლების შესახებ“ საქართველოს ორგანული კანონით დადგენილი </w:t>
      </w:r>
      <w:r w:rsidRPr="002A01E6">
        <w:rPr>
          <w:sz w:val="20"/>
          <w:szCs w:val="20"/>
        </w:rPr>
        <w:t xml:space="preserve"> </w:t>
      </w:r>
      <w:r w:rsidRPr="002A01E6">
        <w:rPr>
          <w:rFonts w:ascii="Sylfaen" w:hAnsi="Sylfaen"/>
          <w:sz w:val="20"/>
          <w:szCs w:val="20"/>
          <w:lang w:val="ka-GE"/>
        </w:rPr>
        <w:t>ზღვრული პარამეტრების გათვალისწინებით:</w:t>
      </w:r>
    </w:p>
    <w:p w:rsidR="002A01E6" w:rsidRPr="002A01E6" w:rsidRDefault="002A01E6" w:rsidP="002A01E6">
      <w:pPr>
        <w:ind w:firstLine="709"/>
        <w:jc w:val="both"/>
        <w:rPr>
          <w:rFonts w:ascii="Sylfaen" w:hAnsi="Sylfaen"/>
          <w:sz w:val="20"/>
          <w:szCs w:val="20"/>
          <w:lang w:val="ka-GE"/>
        </w:rPr>
      </w:pPr>
      <w:r w:rsidRPr="002A01E6">
        <w:rPr>
          <w:rFonts w:ascii="Sylfaen" w:hAnsi="Sylfaen"/>
          <w:sz w:val="20"/>
          <w:szCs w:val="20"/>
          <w:lang w:val="ka-GE"/>
        </w:rPr>
        <w:t xml:space="preserve">ა) 2020 წელს სახელმწიფოს ერთიანი ბიუჯეტის უარყოფითი მთლიანი სალდო განისაზღვრება 1 </w:t>
      </w:r>
      <w:r w:rsidR="000976BC">
        <w:rPr>
          <w:rFonts w:ascii="Sylfaen" w:hAnsi="Sylfaen"/>
          <w:sz w:val="20"/>
          <w:szCs w:val="20"/>
        </w:rPr>
        <w:t>320</w:t>
      </w:r>
      <w:r w:rsidRPr="002A01E6">
        <w:rPr>
          <w:rFonts w:ascii="Sylfaen" w:hAnsi="Sylfaen"/>
          <w:sz w:val="20"/>
          <w:szCs w:val="20"/>
          <w:lang w:val="ka-GE"/>
        </w:rPr>
        <w:t>.</w:t>
      </w:r>
      <w:r w:rsidRPr="002A01E6">
        <w:rPr>
          <w:rFonts w:ascii="Sylfaen" w:hAnsi="Sylfaen"/>
          <w:sz w:val="20"/>
          <w:szCs w:val="20"/>
        </w:rPr>
        <w:t>9</w:t>
      </w:r>
      <w:r w:rsidRPr="002A01E6">
        <w:rPr>
          <w:rFonts w:ascii="Sylfaen" w:hAnsi="Sylfaen"/>
          <w:sz w:val="20"/>
          <w:szCs w:val="20"/>
          <w:lang w:val="ka-GE"/>
        </w:rPr>
        <w:t xml:space="preserve"> მლნ ლარით, რაც პროგნოზირებული მთლიანი შიდა პროდუქტის (მშპ-ის) 2.7%-ს შეადგენს (დადგენილი ზღვარი – მშპ-ის 3%);</w:t>
      </w:r>
    </w:p>
    <w:p w:rsidR="002A01E6" w:rsidRPr="002A01E6" w:rsidRDefault="002A01E6" w:rsidP="002A01E6">
      <w:pPr>
        <w:ind w:firstLine="709"/>
        <w:jc w:val="both"/>
        <w:rPr>
          <w:sz w:val="20"/>
          <w:szCs w:val="20"/>
        </w:rPr>
      </w:pPr>
      <w:r w:rsidRPr="002A01E6">
        <w:rPr>
          <w:rFonts w:ascii="Sylfaen" w:hAnsi="Sylfaen"/>
          <w:sz w:val="20"/>
          <w:szCs w:val="20"/>
          <w:lang w:val="ka-GE"/>
        </w:rPr>
        <w:t xml:space="preserve">ბ) 2020 წლის ბოლოსთვის საქართველოს მთავრობის ვალის ზღვრული მოცულობა განისაზღვრება მთლიანი შიდა პროდუქტის (მშპ-ის) </w:t>
      </w:r>
      <w:r w:rsidRPr="002A01E6">
        <w:rPr>
          <w:rFonts w:ascii="Sylfaen" w:hAnsi="Sylfaen"/>
          <w:sz w:val="20"/>
          <w:szCs w:val="20"/>
        </w:rPr>
        <w:t>4</w:t>
      </w:r>
      <w:r w:rsidR="00685495">
        <w:rPr>
          <w:rFonts w:ascii="Sylfaen" w:hAnsi="Sylfaen"/>
          <w:sz w:val="20"/>
          <w:szCs w:val="20"/>
          <w:lang w:val="ka-GE"/>
        </w:rPr>
        <w:t>4.9</w:t>
      </w:r>
      <w:bookmarkStart w:id="72" w:name="_GoBack"/>
      <w:bookmarkEnd w:id="72"/>
      <w:r w:rsidRPr="002A01E6">
        <w:rPr>
          <w:rFonts w:ascii="Sylfaen" w:hAnsi="Sylfaen"/>
          <w:sz w:val="20"/>
          <w:szCs w:val="20"/>
          <w:lang w:val="ka-GE"/>
        </w:rPr>
        <w:t>%-ით (დადგენილი ზღვარი – მშპ-ის 60%).</w:t>
      </w:r>
    </w:p>
    <w:p w:rsidR="00130578" w:rsidRPr="00601C39" w:rsidDel="004355DA" w:rsidRDefault="00130578" w:rsidP="00C838C5">
      <w:pPr>
        <w:spacing w:after="120" w:line="240" w:lineRule="auto"/>
        <w:jc w:val="both"/>
        <w:rPr>
          <w:del w:id="73" w:author="Natia Gulua" w:date="2019-07-05T19:02:00Z"/>
          <w:rFonts w:ascii="Sylfaen" w:hAnsi="Sylfaen"/>
          <w:b/>
          <w:bCs/>
          <w:color w:val="000000"/>
          <w:sz w:val="24"/>
          <w:szCs w:val="24"/>
          <w:highlight w:val="yellow"/>
          <w:lang w:val="ka-GE"/>
        </w:rPr>
        <w:sectPr w:rsidR="00130578" w:rsidRPr="00601C39" w:rsidDel="004355DA" w:rsidSect="00064115">
          <w:pgSz w:w="15840" w:h="12240" w:orient="landscape"/>
          <w:pgMar w:top="907" w:right="446" w:bottom="806" w:left="547" w:header="720" w:footer="720" w:gutter="0"/>
          <w:pgNumType w:start="51"/>
          <w:cols w:space="720"/>
          <w:docGrid w:linePitch="360"/>
        </w:sectPr>
      </w:pPr>
    </w:p>
    <w:p w:rsidR="0051796D" w:rsidRPr="00543633" w:rsidRDefault="0051796D" w:rsidP="004355DA">
      <w:pPr>
        <w:pStyle w:val="Heading1"/>
        <w:jc w:val="center"/>
        <w:rPr>
          <w:rFonts w:ascii="Sylfaen" w:hAnsi="Sylfaen" w:cs="Sylfaen"/>
        </w:rPr>
      </w:pPr>
      <w:r w:rsidRPr="00543633">
        <w:rPr>
          <w:rFonts w:ascii="Sylfaen" w:hAnsi="Sylfaen" w:cs="Sylfaen"/>
        </w:rPr>
        <w:lastRenderedPageBreak/>
        <w:t>თავი III</w:t>
      </w:r>
    </w:p>
    <w:p w:rsidR="0051796D" w:rsidRPr="00543633" w:rsidRDefault="0051796D" w:rsidP="00080FCC">
      <w:pPr>
        <w:pStyle w:val="Heading1"/>
        <w:tabs>
          <w:tab w:val="left" w:pos="360"/>
        </w:tabs>
        <w:spacing w:before="100" w:beforeAutospacing="1" w:after="100" w:afterAutospacing="1" w:line="360" w:lineRule="auto"/>
        <w:jc w:val="center"/>
        <w:rPr>
          <w:rFonts w:ascii="Sylfaen" w:hAnsi="Sylfaen"/>
          <w:b/>
          <w:color w:val="1F4E79" w:themeColor="accent1" w:themeShade="80"/>
          <w:sz w:val="26"/>
          <w:szCs w:val="26"/>
        </w:rPr>
      </w:pPr>
      <w:r w:rsidRPr="00543633">
        <w:rPr>
          <w:rFonts w:ascii="Sylfaen" w:hAnsi="Sylfaen"/>
          <w:b/>
          <w:color w:val="1F4E79" w:themeColor="accent1" w:themeShade="80"/>
          <w:sz w:val="26"/>
          <w:szCs w:val="26"/>
        </w:rPr>
        <w:t>მხარჯავი დაწესებულებებისათვის გათვალისწინებული ასიგნებების და რიცხოვნობის ზღვრული მოცულობები, მათ მიერ დაგეგმილი პროგრამები და მათი დაფინანსება</w:t>
      </w:r>
    </w:p>
    <w:p w:rsidR="009D242A" w:rsidRDefault="009D242A" w:rsidP="009D242A">
      <w:pPr>
        <w:tabs>
          <w:tab w:val="left" w:pos="284"/>
          <w:tab w:val="left" w:pos="709"/>
        </w:tabs>
        <w:spacing w:line="240" w:lineRule="auto"/>
        <w:jc w:val="right"/>
        <w:rPr>
          <w:rFonts w:ascii="Sylfaen" w:hAnsi="Sylfaen"/>
          <w:b/>
          <w:i/>
          <w:sz w:val="16"/>
          <w:szCs w:val="16"/>
          <w:lang w:val="ka-GE"/>
        </w:rPr>
      </w:pPr>
      <w:r w:rsidRPr="00543633">
        <w:rPr>
          <w:rFonts w:ascii="Sylfaen" w:hAnsi="Sylfaen"/>
          <w:b/>
          <w:i/>
          <w:sz w:val="16"/>
          <w:szCs w:val="16"/>
          <w:lang w:val="ka-GE"/>
        </w:rPr>
        <w:t>ათასი ლარი</w:t>
      </w: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4693"/>
        <w:gridCol w:w="1310"/>
        <w:gridCol w:w="1129"/>
        <w:gridCol w:w="1129"/>
        <w:gridCol w:w="1129"/>
        <w:gridCol w:w="1127"/>
      </w:tblGrid>
      <w:tr w:rsidR="00C56BFE" w:rsidRPr="00C56BFE" w:rsidTr="00C56BFE">
        <w:trPr>
          <w:trHeight w:val="900"/>
          <w:tblHeader/>
        </w:trPr>
        <w:tc>
          <w:tcPr>
            <w:tcW w:w="2246" w:type="pct"/>
            <w:shd w:val="clear" w:color="auto" w:fill="auto"/>
            <w:vAlign w:val="center"/>
            <w:hideMark/>
          </w:tcPr>
          <w:p w:rsidR="00C56BFE" w:rsidRPr="00C56BFE" w:rsidRDefault="00C56BFE" w:rsidP="00C56BFE">
            <w:pPr>
              <w:spacing w:after="0" w:line="240" w:lineRule="auto"/>
              <w:jc w:val="center"/>
              <w:rPr>
                <w:rFonts w:ascii="Sylfaen" w:eastAsia="Times New Roman" w:hAnsi="Sylfaen" w:cs="Calibri"/>
                <w:b/>
                <w:bCs/>
                <w:color w:val="000000"/>
                <w:sz w:val="16"/>
                <w:szCs w:val="16"/>
              </w:rPr>
            </w:pPr>
            <w:bookmarkStart w:id="74" w:name="RANGE!B1:G56"/>
            <w:r w:rsidRPr="00C56BFE">
              <w:rPr>
                <w:rFonts w:ascii="Sylfaen" w:eastAsia="Times New Roman" w:hAnsi="Sylfaen" w:cs="Calibri"/>
                <w:b/>
                <w:bCs/>
                <w:color w:val="000000"/>
                <w:sz w:val="16"/>
                <w:szCs w:val="16"/>
              </w:rPr>
              <w:t>დასახელება</w:t>
            </w:r>
            <w:bookmarkEnd w:id="74"/>
          </w:p>
        </w:tc>
        <w:tc>
          <w:tcPr>
            <w:tcW w:w="551" w:type="pct"/>
            <w:shd w:val="clear" w:color="auto" w:fill="auto"/>
            <w:vAlign w:val="center"/>
            <w:hideMark/>
          </w:tcPr>
          <w:p w:rsidR="00C56BFE" w:rsidRPr="00C56BFE" w:rsidRDefault="00C56BFE" w:rsidP="00C56BFE">
            <w:pPr>
              <w:spacing w:after="0" w:line="240" w:lineRule="auto"/>
              <w:jc w:val="center"/>
              <w:rPr>
                <w:rFonts w:ascii="Sylfaen" w:eastAsia="Times New Roman" w:hAnsi="Sylfaen" w:cs="Calibri"/>
                <w:b/>
                <w:bCs/>
                <w:color w:val="000000"/>
                <w:sz w:val="16"/>
                <w:szCs w:val="16"/>
              </w:rPr>
            </w:pPr>
            <w:r w:rsidRPr="00C56BFE">
              <w:rPr>
                <w:rFonts w:ascii="Sylfaen" w:eastAsia="Times New Roman" w:hAnsi="Sylfaen" w:cs="Calibri"/>
                <w:b/>
                <w:bCs/>
                <w:color w:val="000000"/>
                <w:sz w:val="16"/>
                <w:szCs w:val="16"/>
              </w:rPr>
              <w:t xml:space="preserve"> მომუშავეთა რიცხოვნობები </w:t>
            </w:r>
          </w:p>
        </w:tc>
        <w:tc>
          <w:tcPr>
            <w:tcW w:w="551" w:type="pct"/>
            <w:shd w:val="clear" w:color="auto" w:fill="auto"/>
            <w:vAlign w:val="center"/>
            <w:hideMark/>
          </w:tcPr>
          <w:p w:rsidR="00C56BFE" w:rsidRPr="00C56BFE" w:rsidRDefault="00C56BFE" w:rsidP="00C56BFE">
            <w:pPr>
              <w:spacing w:after="0" w:line="240" w:lineRule="auto"/>
              <w:jc w:val="center"/>
              <w:rPr>
                <w:rFonts w:ascii="Sylfaen" w:eastAsia="Times New Roman" w:hAnsi="Sylfaen" w:cs="Calibri"/>
                <w:b/>
                <w:bCs/>
                <w:color w:val="000000"/>
                <w:sz w:val="16"/>
                <w:szCs w:val="16"/>
              </w:rPr>
            </w:pPr>
            <w:r w:rsidRPr="00C56BFE">
              <w:rPr>
                <w:rFonts w:ascii="Sylfaen" w:eastAsia="Times New Roman" w:hAnsi="Sylfaen" w:cs="Calibri"/>
                <w:b/>
                <w:bCs/>
                <w:color w:val="000000"/>
                <w:sz w:val="16"/>
                <w:szCs w:val="16"/>
              </w:rPr>
              <w:t>2020 წელი</w:t>
            </w:r>
          </w:p>
        </w:tc>
        <w:tc>
          <w:tcPr>
            <w:tcW w:w="551" w:type="pct"/>
            <w:shd w:val="clear" w:color="auto" w:fill="auto"/>
            <w:vAlign w:val="center"/>
            <w:hideMark/>
          </w:tcPr>
          <w:p w:rsidR="00C56BFE" w:rsidRPr="00C56BFE" w:rsidRDefault="00C56BFE" w:rsidP="00C56BFE">
            <w:pPr>
              <w:spacing w:after="0" w:line="240" w:lineRule="auto"/>
              <w:jc w:val="center"/>
              <w:rPr>
                <w:rFonts w:ascii="Sylfaen" w:eastAsia="Times New Roman" w:hAnsi="Sylfaen" w:cs="Calibri"/>
                <w:b/>
                <w:bCs/>
                <w:color w:val="000000"/>
                <w:sz w:val="16"/>
                <w:szCs w:val="16"/>
              </w:rPr>
            </w:pPr>
            <w:r w:rsidRPr="00C56BFE">
              <w:rPr>
                <w:rFonts w:ascii="Sylfaen" w:eastAsia="Times New Roman" w:hAnsi="Sylfaen" w:cs="Calibri"/>
                <w:b/>
                <w:bCs/>
                <w:color w:val="000000"/>
                <w:sz w:val="16"/>
                <w:szCs w:val="16"/>
              </w:rPr>
              <w:t>2021 წელი</w:t>
            </w:r>
          </w:p>
        </w:tc>
        <w:tc>
          <w:tcPr>
            <w:tcW w:w="551" w:type="pct"/>
            <w:shd w:val="clear" w:color="auto" w:fill="auto"/>
            <w:vAlign w:val="center"/>
            <w:hideMark/>
          </w:tcPr>
          <w:p w:rsidR="00C56BFE" w:rsidRPr="00C56BFE" w:rsidRDefault="00C56BFE" w:rsidP="00C56BFE">
            <w:pPr>
              <w:spacing w:after="0" w:line="240" w:lineRule="auto"/>
              <w:jc w:val="center"/>
              <w:rPr>
                <w:rFonts w:ascii="Sylfaen" w:eastAsia="Times New Roman" w:hAnsi="Sylfaen" w:cs="Calibri"/>
                <w:b/>
                <w:bCs/>
                <w:color w:val="000000"/>
                <w:sz w:val="16"/>
                <w:szCs w:val="16"/>
              </w:rPr>
            </w:pPr>
            <w:r w:rsidRPr="00C56BFE">
              <w:rPr>
                <w:rFonts w:ascii="Sylfaen" w:eastAsia="Times New Roman" w:hAnsi="Sylfaen" w:cs="Calibri"/>
                <w:b/>
                <w:bCs/>
                <w:color w:val="000000"/>
                <w:sz w:val="16"/>
                <w:szCs w:val="16"/>
              </w:rPr>
              <w:t>2022 წელი</w:t>
            </w:r>
          </w:p>
        </w:tc>
        <w:tc>
          <w:tcPr>
            <w:tcW w:w="551" w:type="pct"/>
            <w:shd w:val="clear" w:color="auto" w:fill="auto"/>
            <w:vAlign w:val="center"/>
            <w:hideMark/>
          </w:tcPr>
          <w:p w:rsidR="00C56BFE" w:rsidRPr="00C56BFE" w:rsidRDefault="00C56BFE" w:rsidP="00C56BFE">
            <w:pPr>
              <w:spacing w:after="0" w:line="240" w:lineRule="auto"/>
              <w:jc w:val="center"/>
              <w:rPr>
                <w:rFonts w:ascii="Sylfaen" w:eastAsia="Times New Roman" w:hAnsi="Sylfaen" w:cs="Calibri"/>
                <w:b/>
                <w:bCs/>
                <w:color w:val="000000"/>
                <w:sz w:val="16"/>
                <w:szCs w:val="16"/>
              </w:rPr>
            </w:pPr>
            <w:r w:rsidRPr="00C56BFE">
              <w:rPr>
                <w:rFonts w:ascii="Sylfaen" w:eastAsia="Times New Roman" w:hAnsi="Sylfaen" w:cs="Calibri"/>
                <w:b/>
                <w:bCs/>
                <w:color w:val="000000"/>
                <w:sz w:val="16"/>
                <w:szCs w:val="16"/>
              </w:rPr>
              <w:t>2023 წელი</w:t>
            </w:r>
          </w:p>
        </w:tc>
      </w:tr>
      <w:tr w:rsidR="00C56BFE" w:rsidRPr="00C56BFE" w:rsidTr="00C56BFE">
        <w:trPr>
          <w:trHeight w:val="375"/>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საქართველოს პარლამენტი და მასთან არსებული ორგანიზაციები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1,115.0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64,736.0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73,447.8</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76,582.0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79,910.0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საქართველოს პრეზიდენტის ადმინისტრაცია</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6,000.0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საქართველოს ბიზნესომბუდსმენის აპარატი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13.0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700.0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საქართველოს მთავრობის ადმინისტრაცია</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227.0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16,500.0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16,500.0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16,500.0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16,500.0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სახელმწიფო აუდიტის სამსახური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351.0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16,455.0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16,949.0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17,458.0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17,981.0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საქართველოს ცენტრალური საარჩევნო კომისია</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531.0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72,569.7</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73,721.0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32,408.8</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32,958.8</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საქართველოს საკონსტიტუციო სასამართლო</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73.0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4,150.0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4,150.0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4,150.0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4,150.0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საქართველოს უზენაესი სასამართლო</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225.0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12,000.0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12,500.0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13,000.0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14,000.0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საერთო სასამართლოები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1,865.0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83,000.0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95,000.0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100,000.0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100,000.0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საქართველოს იუსტიციის უმაღლესი საბჭო</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93.0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6,000.0</w:t>
            </w:r>
          </w:p>
        </w:tc>
      </w:tr>
      <w:tr w:rsidR="00C56BFE" w:rsidRPr="00C56BFE" w:rsidTr="00C56BFE">
        <w:trPr>
          <w:trHeight w:val="705"/>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890.0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890.0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890.0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890.0</w:t>
            </w:r>
          </w:p>
        </w:tc>
      </w:tr>
      <w:tr w:rsidR="00C56BFE" w:rsidRPr="00C56BFE" w:rsidTr="00C56BFE">
        <w:trPr>
          <w:trHeight w:val="48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27.0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680.0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680.0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680.0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680.0</w:t>
            </w:r>
          </w:p>
        </w:tc>
      </w:tr>
      <w:tr w:rsidR="00C56BFE" w:rsidRPr="00C56BFE" w:rsidTr="00C56BFE">
        <w:trPr>
          <w:trHeight w:val="93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31.0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790.0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790.0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790.0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790.0</w:t>
            </w:r>
          </w:p>
        </w:tc>
      </w:tr>
      <w:tr w:rsidR="00C56BFE" w:rsidRPr="00C56BFE" w:rsidTr="00C56BFE">
        <w:trPr>
          <w:trHeight w:val="705"/>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24.0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760.0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760.0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760.0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760.0</w:t>
            </w:r>
          </w:p>
        </w:tc>
      </w:tr>
      <w:tr w:rsidR="00C56BFE" w:rsidRPr="00C56BFE" w:rsidTr="00C56BFE">
        <w:trPr>
          <w:trHeight w:val="48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31.0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650.0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650.0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650.0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650.0</w:t>
            </w:r>
          </w:p>
        </w:tc>
      </w:tr>
      <w:tr w:rsidR="00C56BFE" w:rsidRPr="00C56BFE" w:rsidTr="00C56BFE">
        <w:trPr>
          <w:trHeight w:val="48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31.0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640.0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640.0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640.0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640.0</w:t>
            </w:r>
          </w:p>
        </w:tc>
      </w:tr>
      <w:tr w:rsidR="00C56BFE" w:rsidRPr="00C56BFE" w:rsidTr="00C56BFE">
        <w:trPr>
          <w:trHeight w:val="705"/>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25.0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650.0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650.0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650.0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650.0</w:t>
            </w:r>
          </w:p>
        </w:tc>
      </w:tr>
      <w:tr w:rsidR="00C56BFE" w:rsidRPr="00C56BFE" w:rsidTr="00C56BFE">
        <w:trPr>
          <w:trHeight w:val="705"/>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880.0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880.0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880.0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880.0</w:t>
            </w:r>
          </w:p>
        </w:tc>
      </w:tr>
      <w:tr w:rsidR="00C56BFE" w:rsidRPr="00C56BFE" w:rsidTr="00C56BFE">
        <w:trPr>
          <w:trHeight w:val="48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lastRenderedPageBreak/>
              <w:t>სახელმწიფო რწმუნებულის ადმინისტრაცია გორის, კასპის, ქარელისა და ხაშურის მუნიციპალიტეტებში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29.0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660.0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660.0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660.0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660.0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საქართველოს სახელმწიფო უსაფრთხოების სამსახური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3,850.0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137,500.0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140,000.0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140,000.0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140,000.0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 xml:space="preserve"> სსიპ - საპენსიო სააგენტო</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75.0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0.0</w:t>
            </w:r>
          </w:p>
        </w:tc>
      </w:tr>
      <w:tr w:rsidR="00C56BFE" w:rsidRPr="00C56BFE" w:rsidTr="00C56BFE">
        <w:trPr>
          <w:trHeight w:val="48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46.0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2,950.0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2,950.0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2,950.0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2,950.0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საქართველოს ფინანსთა სამინისტრო</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5,168.0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93,000.0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93,000.0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93,000.0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93,000.0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საქართველოს ეკონომიკისა და მდგრადი განვითარების სამინისტრო</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758.0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287,500.0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341,900.0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302,300.0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303,315.0</w:t>
            </w:r>
          </w:p>
        </w:tc>
      </w:tr>
      <w:tr w:rsidR="00C56BFE" w:rsidRPr="00C56BFE" w:rsidTr="00C56BFE">
        <w:trPr>
          <w:trHeight w:val="48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საქართველოს რეგიონული განვითარებისა და ინფრასტრუქტურის სამინისტრო</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339.0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948,230.0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1,011,700.0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1,188,700.0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1,044,700.0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საქართველოს იუსტიციის სამინისტრო</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5,072.0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203,000.0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217,565.0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222,965.0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227,930.0</w:t>
            </w:r>
          </w:p>
        </w:tc>
      </w:tr>
      <w:tr w:rsidR="00C56BFE" w:rsidRPr="00C56BFE" w:rsidTr="00C56BFE">
        <w:trPr>
          <w:trHeight w:val="48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2,667.0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4,347,000.0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4,790,000.0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5,102,400.0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5,452,392.0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საქართველოს საგარეო საქმეთა სამინისტრო</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784.0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159,000.0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164,000.0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169,000.0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174,000.0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საქართველოს თავდაცვის სამინისტრო</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40,646.0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845,000.0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920,000.0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1,020,000.0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1,120,000.0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საქართველოს შინაგან საქმეთა სამინისტრო</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30,418.0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770,000.0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810,000.0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810,000.0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810,000.0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საქართველოს გარემოს დაცვისა და სოფლის მეურნეობის სამინისტრო</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3,464.0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314,380.0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378,210.0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374,994.0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390,855.0</w:t>
            </w:r>
          </w:p>
        </w:tc>
      </w:tr>
      <w:tr w:rsidR="00C56BFE" w:rsidRPr="00C56BFE" w:rsidTr="00C56BFE">
        <w:trPr>
          <w:trHeight w:val="48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საქართველოს განათლების, მეცნიერების, კულტურისა და სპორტის სამინისტრო</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8,215.0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1,636,000.0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2,264,857.0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3,099,713.0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3,630,876.0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საქართველოს პროკურატურა</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860.0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37,300.0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37,830.0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37,830.0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37,830.0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საქართველოს დაზვერვის სამსახური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13,500.0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14,000.0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15,000.0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15,000.0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სსიპ - საჯარო სამსახურის ბიურო</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36.0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1,600.0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1,600.0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1,600.0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1,600.0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სსიპ - იურიდიული დახმარების სამსახური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211.0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6,600.0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7,500.0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8,000.0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სსიპ - ვეტერანების საქმეთა სახელმწიფო სამსახური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143.0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8,000.0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სსიპ – საქართველოს ფინანსური მონიტორინგის სამსახური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31.0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2,110.0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2,150.0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2,150.0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2,150.0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ა(ა)იპ - საქართველოს სოლიდარობის ფონდი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260.0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260.0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260.0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260.0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საქართველოს სახელმწიფო დაცვის სპეციალური სამსახური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3,634.0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58,500.0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59,500.0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60,000.0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60,000.0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საქართველოს სახალხო დამცველის აპარატი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123.0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8,500.0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7,500.0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8,000.0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სსიპ – საზოგადოებრივი მაუწყებელი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62,800.0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67,940.0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73,820.0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80,200.0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სსიპ – კონკურენციის სააგენტო</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43.0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2,200.0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2,200.0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2,200.0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2,200.0</w:t>
            </w:r>
          </w:p>
        </w:tc>
      </w:tr>
      <w:tr w:rsidR="00C56BFE" w:rsidRPr="00C56BFE" w:rsidTr="00C56BFE">
        <w:trPr>
          <w:trHeight w:val="705"/>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85.0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2,460.0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2,460.0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2,460.0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2,460.0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საქართველოს საპატრიარქო</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25,000.0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25,000.0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25,000.0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25,000.0</w:t>
            </w:r>
          </w:p>
        </w:tc>
      </w:tr>
      <w:tr w:rsidR="00C56BFE" w:rsidRPr="00C56BFE" w:rsidTr="00C56BFE">
        <w:trPr>
          <w:trHeight w:val="48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სსიპ – ლევან სამხარაულის სახელობის სასამართლო ექსპერტიზის ეროვნული ბიურო</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7,000.0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lastRenderedPageBreak/>
              <w:t>სსიპ – საქართველოს სტატისტიკის ეროვნული სამსახური – საქსტატი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214.0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10,230.0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11,000.0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12,000.0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13,000.0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სსიპ - საქართველოს მეცნიერებათა ეროვნული აკადემია</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167.0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4,050.0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4,050.0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4,050.0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4,050.0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საქართველოს სავაჭრო-სამრეწველო პალატა</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51.0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1,180.0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1,180.0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1,180.0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1,180.0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სსიპ - რელიგიის საკითხთა სახელმწიფო სააგენტო</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22.0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5,330.0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5,330.0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5,330.0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5,330.0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სახელმწიფო ინსპექტორის სამსახური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125.0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8,000.0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9,000.0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10,000.0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11,000.0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სსიპ - სახელმწიფო ენის დეპარტამენტი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14.0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500.0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სსიპ - საჯარო  და  კერძო თანამშრომლობის სააგენტო</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10.0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500.0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სსიპ - ახალგაზრდობის სააგენტო</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48.0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5,000.0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5,000.0</w:t>
            </w:r>
          </w:p>
        </w:tc>
      </w:tr>
      <w:tr w:rsidR="00C56BFE" w:rsidRPr="00C56BFE" w:rsidTr="00C56BFE">
        <w:trPr>
          <w:trHeight w:val="390"/>
        </w:trPr>
        <w:tc>
          <w:tcPr>
            <w:tcW w:w="2246" w:type="pct"/>
            <w:shd w:val="clear" w:color="auto" w:fill="auto"/>
            <w:vAlign w:val="center"/>
            <w:hideMark/>
          </w:tcPr>
          <w:p w:rsidR="00C56BFE" w:rsidRPr="00C56BFE" w:rsidRDefault="00C56BFE" w:rsidP="00C56BFE">
            <w:pPr>
              <w:spacing w:after="0" w:line="240" w:lineRule="auto"/>
              <w:rPr>
                <w:rFonts w:ascii="Sylfaen" w:eastAsia="Times New Roman" w:hAnsi="Sylfaen" w:cs="Calibri"/>
                <w:bCs/>
                <w:color w:val="000000"/>
                <w:sz w:val="16"/>
                <w:szCs w:val="16"/>
              </w:rPr>
            </w:pPr>
            <w:r w:rsidRPr="00C56BFE">
              <w:rPr>
                <w:rFonts w:ascii="Sylfaen" w:eastAsia="Times New Roman" w:hAnsi="Sylfaen" w:cs="Calibri"/>
                <w:bCs/>
                <w:color w:val="000000"/>
                <w:sz w:val="16"/>
                <w:szCs w:val="16"/>
              </w:rPr>
              <w:t>ეროვნული უსაფრთხოების საბჭოს აპარატი</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46.0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3,200.0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3,200.0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3,200.0</w:t>
            </w:r>
          </w:p>
        </w:tc>
        <w:tc>
          <w:tcPr>
            <w:tcW w:w="551" w:type="pct"/>
            <w:shd w:val="clear" w:color="auto" w:fill="auto"/>
            <w:vAlign w:val="center"/>
            <w:hideMark/>
          </w:tcPr>
          <w:p w:rsidR="00C56BFE" w:rsidRPr="00C56BFE" w:rsidRDefault="00C56BFE" w:rsidP="00C56BFE">
            <w:pPr>
              <w:spacing w:after="0" w:line="240" w:lineRule="auto"/>
              <w:jc w:val="right"/>
              <w:rPr>
                <w:rFonts w:ascii="Arial" w:eastAsia="Times New Roman" w:hAnsi="Arial" w:cs="Arial"/>
                <w:color w:val="000000"/>
                <w:sz w:val="16"/>
                <w:szCs w:val="16"/>
              </w:rPr>
            </w:pPr>
            <w:r w:rsidRPr="00C56BFE">
              <w:rPr>
                <w:rFonts w:ascii="Arial" w:eastAsia="Times New Roman" w:hAnsi="Arial" w:cs="Arial"/>
                <w:color w:val="000000"/>
                <w:sz w:val="16"/>
                <w:szCs w:val="16"/>
              </w:rPr>
              <w:t>3,200.0</w:t>
            </w:r>
          </w:p>
        </w:tc>
      </w:tr>
    </w:tbl>
    <w:p w:rsidR="00C56BFE" w:rsidRDefault="00C56BFE" w:rsidP="009D242A">
      <w:pPr>
        <w:tabs>
          <w:tab w:val="left" w:pos="284"/>
          <w:tab w:val="left" w:pos="709"/>
        </w:tabs>
        <w:spacing w:line="240" w:lineRule="auto"/>
        <w:jc w:val="right"/>
        <w:rPr>
          <w:rFonts w:ascii="Sylfaen" w:hAnsi="Sylfaen"/>
          <w:b/>
          <w:i/>
          <w:sz w:val="16"/>
          <w:szCs w:val="16"/>
          <w:lang w:val="ka-GE"/>
        </w:rPr>
      </w:pPr>
    </w:p>
    <w:p w:rsidR="00C56BFE" w:rsidRDefault="00C56BFE" w:rsidP="009D242A">
      <w:pPr>
        <w:tabs>
          <w:tab w:val="left" w:pos="284"/>
          <w:tab w:val="left" w:pos="709"/>
        </w:tabs>
        <w:spacing w:line="240" w:lineRule="auto"/>
        <w:jc w:val="right"/>
        <w:rPr>
          <w:rFonts w:ascii="Sylfaen" w:hAnsi="Sylfaen"/>
          <w:b/>
          <w:i/>
          <w:sz w:val="16"/>
          <w:szCs w:val="16"/>
          <w:lang w:val="ka-GE"/>
        </w:rPr>
      </w:pPr>
    </w:p>
    <w:p w:rsidR="00C56BFE" w:rsidRPr="00543633" w:rsidRDefault="00C56BFE" w:rsidP="009D242A">
      <w:pPr>
        <w:tabs>
          <w:tab w:val="left" w:pos="284"/>
          <w:tab w:val="left" w:pos="709"/>
        </w:tabs>
        <w:spacing w:line="240" w:lineRule="auto"/>
        <w:jc w:val="right"/>
        <w:rPr>
          <w:rFonts w:ascii="Sylfaen" w:hAnsi="Sylfaen"/>
          <w:b/>
          <w:i/>
          <w:sz w:val="16"/>
          <w:szCs w:val="16"/>
          <w:lang w:val="ka-GE"/>
        </w:rPr>
      </w:pPr>
    </w:p>
    <w:p w:rsidR="00D07183" w:rsidRPr="00601C39" w:rsidRDefault="00D07183" w:rsidP="009D242A">
      <w:pPr>
        <w:tabs>
          <w:tab w:val="left" w:pos="284"/>
          <w:tab w:val="left" w:pos="709"/>
        </w:tabs>
        <w:spacing w:line="240" w:lineRule="auto"/>
        <w:jc w:val="right"/>
        <w:rPr>
          <w:rFonts w:ascii="Sylfaen" w:hAnsi="Sylfaen"/>
          <w:b/>
          <w:i/>
          <w:sz w:val="16"/>
          <w:szCs w:val="16"/>
          <w:highlight w:val="yellow"/>
          <w:lang w:val="ka-GE"/>
        </w:rPr>
      </w:pPr>
    </w:p>
    <w:p w:rsidR="00D07183" w:rsidRPr="00601C39" w:rsidRDefault="00D07183" w:rsidP="009D242A">
      <w:pPr>
        <w:tabs>
          <w:tab w:val="left" w:pos="284"/>
          <w:tab w:val="left" w:pos="709"/>
        </w:tabs>
        <w:spacing w:line="240" w:lineRule="auto"/>
        <w:jc w:val="right"/>
        <w:rPr>
          <w:highlight w:val="yellow"/>
        </w:rPr>
      </w:pPr>
    </w:p>
    <w:p w:rsidR="00D07183" w:rsidRPr="00601C39" w:rsidRDefault="00D07183" w:rsidP="009D242A">
      <w:pPr>
        <w:tabs>
          <w:tab w:val="left" w:pos="284"/>
          <w:tab w:val="left" w:pos="709"/>
        </w:tabs>
        <w:spacing w:line="240" w:lineRule="auto"/>
        <w:jc w:val="right"/>
        <w:rPr>
          <w:highlight w:val="yellow"/>
        </w:rPr>
      </w:pPr>
    </w:p>
    <w:p w:rsidR="00D07183" w:rsidRPr="00601C39" w:rsidRDefault="00D07183" w:rsidP="009D242A">
      <w:pPr>
        <w:tabs>
          <w:tab w:val="left" w:pos="284"/>
          <w:tab w:val="left" w:pos="709"/>
        </w:tabs>
        <w:spacing w:line="240" w:lineRule="auto"/>
        <w:jc w:val="right"/>
        <w:rPr>
          <w:highlight w:val="yellow"/>
        </w:rPr>
      </w:pPr>
    </w:p>
    <w:p w:rsidR="009710ED" w:rsidRPr="00601C39" w:rsidRDefault="009710ED">
      <w:pPr>
        <w:rPr>
          <w:highlight w:val="yellow"/>
        </w:rPr>
      </w:pPr>
      <w:r w:rsidRPr="00601C39">
        <w:rPr>
          <w:highlight w:val="yellow"/>
        </w:rPr>
        <w:br w:type="page"/>
      </w:r>
    </w:p>
    <w:p w:rsidR="00D07183" w:rsidRPr="00601C39" w:rsidRDefault="00D07183" w:rsidP="009D242A">
      <w:pPr>
        <w:tabs>
          <w:tab w:val="left" w:pos="284"/>
          <w:tab w:val="left" w:pos="709"/>
        </w:tabs>
        <w:spacing w:line="240" w:lineRule="auto"/>
        <w:jc w:val="right"/>
        <w:rPr>
          <w:highlight w:val="yellow"/>
        </w:rPr>
      </w:pPr>
    </w:p>
    <w:p w:rsidR="00E96207" w:rsidRPr="00C56BFE" w:rsidRDefault="00E96207" w:rsidP="00C56BFE">
      <w:pPr>
        <w:pStyle w:val="Heading1"/>
        <w:tabs>
          <w:tab w:val="left" w:pos="360"/>
        </w:tabs>
        <w:spacing w:before="100" w:beforeAutospacing="1" w:after="100" w:afterAutospacing="1" w:line="360" w:lineRule="auto"/>
        <w:jc w:val="center"/>
        <w:rPr>
          <w:rFonts w:ascii="Sylfaen" w:hAnsi="Sylfaen"/>
          <w:b/>
          <w:color w:val="1F4E79" w:themeColor="accent1" w:themeShade="80"/>
          <w:sz w:val="26"/>
          <w:szCs w:val="26"/>
        </w:rPr>
      </w:pPr>
      <w:r w:rsidRPr="00C56BFE">
        <w:rPr>
          <w:rFonts w:ascii="Sylfaen" w:hAnsi="Sylfaen"/>
          <w:b/>
          <w:color w:val="1F4E79" w:themeColor="accent1" w:themeShade="80"/>
          <w:sz w:val="26"/>
          <w:szCs w:val="26"/>
        </w:rPr>
        <w:t xml:space="preserve">საქართველოს სამინისტროების </w:t>
      </w:r>
      <w:r w:rsidR="00080FCC" w:rsidRPr="00C56BFE">
        <w:rPr>
          <w:rFonts w:ascii="Sylfaen" w:hAnsi="Sylfaen"/>
          <w:b/>
          <w:color w:val="1F4E79" w:themeColor="accent1" w:themeShade="80"/>
          <w:sz w:val="26"/>
          <w:szCs w:val="26"/>
        </w:rPr>
        <w:t xml:space="preserve">და ზოგიერთი მხარჯავი დაწესებულების </w:t>
      </w:r>
      <w:r w:rsidRPr="00C56BFE">
        <w:rPr>
          <w:rFonts w:ascii="Sylfaen" w:hAnsi="Sylfaen"/>
          <w:b/>
          <w:color w:val="1F4E79" w:themeColor="accent1" w:themeShade="80"/>
          <w:sz w:val="26"/>
          <w:szCs w:val="26"/>
        </w:rPr>
        <w:t>ძირითადი მიმართულებები</w:t>
      </w:r>
      <w:r w:rsidR="007342E5" w:rsidRPr="00C56BFE">
        <w:rPr>
          <w:rFonts w:ascii="Sylfaen" w:hAnsi="Sylfaen"/>
          <w:b/>
          <w:color w:val="1F4E79" w:themeColor="accent1" w:themeShade="80"/>
          <w:sz w:val="26"/>
          <w:szCs w:val="26"/>
        </w:rPr>
        <w:t xml:space="preserve"> 20</w:t>
      </w:r>
      <w:r w:rsidR="00467A54" w:rsidRPr="00C56BFE">
        <w:rPr>
          <w:rFonts w:ascii="Sylfaen" w:hAnsi="Sylfaen"/>
          <w:b/>
          <w:color w:val="1F4E79" w:themeColor="accent1" w:themeShade="80"/>
          <w:sz w:val="26"/>
          <w:szCs w:val="26"/>
        </w:rPr>
        <w:t>20</w:t>
      </w:r>
      <w:r w:rsidR="007342E5" w:rsidRPr="00C56BFE">
        <w:rPr>
          <w:rFonts w:ascii="Sylfaen" w:hAnsi="Sylfaen"/>
          <w:b/>
          <w:color w:val="1F4E79" w:themeColor="accent1" w:themeShade="80"/>
          <w:sz w:val="26"/>
          <w:szCs w:val="26"/>
        </w:rPr>
        <w:t>-202</w:t>
      </w:r>
      <w:r w:rsidR="00467A54" w:rsidRPr="00C56BFE">
        <w:rPr>
          <w:rFonts w:ascii="Sylfaen" w:hAnsi="Sylfaen"/>
          <w:b/>
          <w:color w:val="1F4E79" w:themeColor="accent1" w:themeShade="80"/>
          <w:sz w:val="26"/>
          <w:szCs w:val="26"/>
        </w:rPr>
        <w:t>3</w:t>
      </w:r>
      <w:r w:rsidRPr="00C56BFE">
        <w:rPr>
          <w:rFonts w:ascii="Sylfaen" w:hAnsi="Sylfaen"/>
          <w:b/>
          <w:color w:val="1F4E79" w:themeColor="accent1" w:themeShade="80"/>
          <w:sz w:val="26"/>
          <w:szCs w:val="26"/>
        </w:rPr>
        <w:t xml:space="preserve"> წლებისათვის</w:t>
      </w:r>
    </w:p>
    <w:p w:rsidR="00A80127" w:rsidRPr="00760D71" w:rsidRDefault="00A80127" w:rsidP="00A80127"/>
    <w:p w:rsidR="003F1CF8" w:rsidRPr="00760D71" w:rsidRDefault="003F1CF8" w:rsidP="00AC4A43">
      <w:pPr>
        <w:pStyle w:val="Heading1"/>
        <w:spacing w:line="240" w:lineRule="auto"/>
        <w:rPr>
          <w:rFonts w:ascii="Sylfaen" w:eastAsia="Sylfaen" w:hAnsi="Sylfaen" w:cs="Sylfaen"/>
          <w:b/>
          <w:sz w:val="24"/>
          <w:szCs w:val="24"/>
        </w:rPr>
      </w:pPr>
      <w:r w:rsidRPr="00760D71">
        <w:rPr>
          <w:rFonts w:ascii="Sylfaen" w:eastAsia="Sylfaen" w:hAnsi="Sylfaen" w:cs="Sylfaen"/>
          <w:b/>
          <w:sz w:val="24"/>
          <w:szCs w:val="24"/>
        </w:rPr>
        <w:t>საქართველოს პარლამენტი და მასთან არსებული ორგანიზაციები</w:t>
      </w:r>
    </w:p>
    <w:p w:rsidR="00A80127" w:rsidRPr="00760D71" w:rsidRDefault="00A80127" w:rsidP="00A80127">
      <w:pPr>
        <w:rPr>
          <w:sz w:val="24"/>
          <w:szCs w:val="24"/>
          <w:lang w:eastAsia="it-IT"/>
        </w:rPr>
      </w:pPr>
    </w:p>
    <w:p w:rsidR="00AC4A43" w:rsidRPr="00760D71" w:rsidRDefault="00AC4A43" w:rsidP="00AC4A43">
      <w:pPr>
        <w:spacing w:after="0" w:line="240" w:lineRule="auto"/>
        <w:jc w:val="both"/>
        <w:rPr>
          <w:rFonts w:ascii="Sylfaen" w:hAnsi="Sylfaen" w:cs="Sylfaen"/>
          <w:b/>
          <w:i/>
          <w:sz w:val="24"/>
          <w:szCs w:val="24"/>
          <w:lang w:val="ka-GE"/>
        </w:rPr>
      </w:pPr>
      <w:r w:rsidRPr="00760D71">
        <w:rPr>
          <w:rFonts w:ascii="Sylfaen" w:hAnsi="Sylfaen" w:cs="Sylfaen"/>
          <w:b/>
          <w:i/>
          <w:sz w:val="24"/>
          <w:szCs w:val="24"/>
          <w:lang w:val="ka-GE"/>
        </w:rPr>
        <w:t>საკანონმდებლო</w:t>
      </w:r>
      <w:r w:rsidRPr="00760D71">
        <w:rPr>
          <w:b/>
          <w:i/>
          <w:sz w:val="24"/>
          <w:szCs w:val="24"/>
          <w:lang w:val="ka-GE"/>
        </w:rPr>
        <w:t xml:space="preserve"> </w:t>
      </w:r>
      <w:r w:rsidRPr="00760D71">
        <w:rPr>
          <w:rFonts w:ascii="Sylfaen" w:hAnsi="Sylfaen" w:cs="Sylfaen"/>
          <w:b/>
          <w:i/>
          <w:sz w:val="24"/>
          <w:szCs w:val="24"/>
          <w:lang w:val="ka-GE"/>
        </w:rPr>
        <w:t>საქმიანობა</w:t>
      </w:r>
    </w:p>
    <w:p w:rsidR="00AC4A43" w:rsidRPr="00760D71" w:rsidRDefault="00AC4A43" w:rsidP="00AC4A43">
      <w:pPr>
        <w:spacing w:after="0" w:line="240" w:lineRule="auto"/>
        <w:jc w:val="both"/>
        <w:rPr>
          <w:rFonts w:ascii="Sylfaen" w:hAnsi="Sylfaen" w:cs="Sylfaen"/>
          <w:b/>
          <w:i/>
          <w:sz w:val="24"/>
          <w:szCs w:val="24"/>
          <w:lang w:val="ka-GE"/>
        </w:rPr>
      </w:pP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r w:rsidRPr="00760D71">
        <w:rPr>
          <w:rFonts w:ascii="Sylfaen" w:eastAsia="Sylfaen" w:hAnsi="Sylfaen" w:cs="Times New Roman"/>
          <w:color w:val="000000"/>
          <w:sz w:val="24"/>
          <w:szCs w:val="24"/>
          <w:lang w:val="ka-GE"/>
        </w:rPr>
        <w:t>საქართველოს საკანონმდებლო ბაზის გაუმჯობესება;</w:t>
      </w: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r w:rsidRPr="00760D71">
        <w:rPr>
          <w:rFonts w:ascii="Sylfaen" w:eastAsia="Sylfaen" w:hAnsi="Sylfaen" w:cs="Times New Roman"/>
          <w:color w:val="000000"/>
          <w:sz w:val="24"/>
          <w:szCs w:val="24"/>
          <w:lang w:val="ka-GE"/>
        </w:rPr>
        <w:t>ქვეყნის საშინაო და საგარეო პოლიტიკის ძირითადი მიმართულებების განსაზღვრა;</w:t>
      </w: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r w:rsidRPr="00760D71">
        <w:rPr>
          <w:rFonts w:ascii="Sylfaen" w:eastAsia="Sylfaen" w:hAnsi="Sylfaen" w:cs="Times New Roman"/>
          <w:color w:val="000000"/>
          <w:sz w:val="24"/>
          <w:szCs w:val="24"/>
          <w:lang w:val="ka-GE"/>
        </w:rPr>
        <w:t xml:space="preserve"> კონსტიტუციით განსაზღვრულ ფარგლებში საქართველოს მთავრობის საქმიანობის კონტროლი და სხვა უფლებამოსილებების განხორციელება;</w:t>
      </w: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r w:rsidRPr="00760D71">
        <w:rPr>
          <w:rFonts w:ascii="Sylfaen" w:eastAsia="Sylfaen" w:hAnsi="Sylfaen" w:cs="Times New Roman"/>
          <w:color w:val="000000"/>
          <w:sz w:val="24"/>
          <w:szCs w:val="24"/>
          <w:lang w:val="ka-GE"/>
        </w:rPr>
        <w:t>ევროკავშირის დირექტივებთან ჰარმონიზება;</w:t>
      </w: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r w:rsidRPr="00760D71">
        <w:rPr>
          <w:rFonts w:ascii="Sylfaen" w:eastAsia="Sylfaen" w:hAnsi="Sylfaen" w:cs="Times New Roman"/>
          <w:color w:val="000000"/>
          <w:sz w:val="24"/>
          <w:szCs w:val="24"/>
          <w:lang w:val="ka-GE"/>
        </w:rPr>
        <w:t>კონსტიტუციური პრინციპების შესაბამისად, ქვეყნის სრული პოლიტიკური სისტემის სტაბილურობა, ქვეყნის მართვა-გამგეობაში პოლიტიკური ძალების ფართოდ წარმოდგენა;</w:t>
      </w: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r w:rsidRPr="00760D71">
        <w:rPr>
          <w:rFonts w:ascii="Sylfaen" w:eastAsia="Sylfaen" w:hAnsi="Sylfaen" w:cs="Times New Roman"/>
          <w:color w:val="000000"/>
          <w:sz w:val="24"/>
          <w:szCs w:val="24"/>
          <w:lang w:val="ka-GE"/>
        </w:rPr>
        <w:t xml:space="preserve"> მოქალაქეთა მდგომარეობის გაუმჯობესების, ქვეყნის მდგრადი განვითარების და ცხოვრების ხარისხის ამაღლების ხელშეწყობა;</w:t>
      </w: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r w:rsidRPr="00760D71">
        <w:rPr>
          <w:rFonts w:ascii="Sylfaen" w:eastAsia="Sylfaen" w:hAnsi="Sylfaen" w:cs="Times New Roman"/>
          <w:color w:val="000000"/>
          <w:sz w:val="24"/>
          <w:szCs w:val="24"/>
          <w:lang w:val="ka-GE"/>
        </w:rPr>
        <w:t xml:space="preserve"> საპარლამენტო საქმიანობის ღიაობა, ინფორმაციის გამჭირვალობა და ხელმისაწვდომობა; </w:t>
      </w: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r w:rsidRPr="00760D71">
        <w:rPr>
          <w:rFonts w:ascii="Sylfaen" w:eastAsia="Sylfaen" w:hAnsi="Sylfaen" w:cs="Times New Roman"/>
          <w:color w:val="000000"/>
          <w:sz w:val="24"/>
          <w:szCs w:val="24"/>
          <w:lang w:val="ka-GE"/>
        </w:rPr>
        <w:t>მოქალაქეთა ჩართულობის გაზრდის ხელშეწყობა, ანგარიშვალდებულება;</w:t>
      </w: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r w:rsidRPr="00760D71">
        <w:rPr>
          <w:rFonts w:ascii="Sylfaen" w:eastAsia="Sylfaen" w:hAnsi="Sylfaen" w:cs="Times New Roman"/>
          <w:color w:val="000000"/>
          <w:sz w:val="24"/>
          <w:szCs w:val="24"/>
          <w:lang w:val="ka-GE"/>
        </w:rPr>
        <w:t xml:space="preserve"> თანამედროვე ტექნოლოგიების დანერგვის ხელშეწყობა;</w:t>
      </w: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p>
    <w:p w:rsidR="00AC4A43" w:rsidRPr="00760D71" w:rsidRDefault="00AC4A43" w:rsidP="00AC4A43">
      <w:pPr>
        <w:spacing w:after="0" w:line="240" w:lineRule="auto"/>
        <w:jc w:val="both"/>
        <w:rPr>
          <w:rFonts w:ascii="Sylfaen" w:hAnsi="Sylfaen" w:cs="Sylfaen"/>
          <w:b/>
          <w:sz w:val="24"/>
          <w:szCs w:val="24"/>
          <w:lang w:val="ka-GE"/>
        </w:rPr>
      </w:pPr>
      <w:r w:rsidRPr="00760D71">
        <w:rPr>
          <w:rFonts w:ascii="Sylfaen" w:eastAsia="Sylfaen" w:hAnsi="Sylfaen" w:cs="Times New Roman"/>
          <w:color w:val="000000"/>
          <w:sz w:val="24"/>
          <w:szCs w:val="24"/>
          <w:lang w:val="ka-GE"/>
        </w:rPr>
        <w:t xml:space="preserve"> საჯარო ინფორმაციის მიწოდების უზრუნველყოფა.</w:t>
      </w:r>
    </w:p>
    <w:p w:rsidR="00AC4A43" w:rsidRPr="00760D71" w:rsidRDefault="00AC4A43" w:rsidP="00AC4A43">
      <w:pPr>
        <w:spacing w:after="0" w:line="240" w:lineRule="auto"/>
        <w:jc w:val="both"/>
        <w:rPr>
          <w:rFonts w:ascii="Sylfaen" w:hAnsi="Sylfaen" w:cs="Sylfaen"/>
          <w:b/>
          <w:sz w:val="24"/>
          <w:szCs w:val="24"/>
          <w:lang w:val="ka-GE"/>
        </w:rPr>
      </w:pPr>
    </w:p>
    <w:p w:rsidR="00AC4A43" w:rsidRPr="00760D71" w:rsidRDefault="00AC4A43" w:rsidP="00AC4A43">
      <w:pPr>
        <w:spacing w:after="0" w:line="240" w:lineRule="auto"/>
        <w:jc w:val="both"/>
        <w:rPr>
          <w:rFonts w:ascii="Sylfaen" w:hAnsi="Sylfaen" w:cs="Sylfaen"/>
          <w:b/>
          <w:sz w:val="24"/>
          <w:szCs w:val="24"/>
          <w:lang w:val="ka-GE"/>
        </w:rPr>
      </w:pPr>
    </w:p>
    <w:p w:rsidR="00AC4A43" w:rsidRPr="00760D71" w:rsidRDefault="00AC4A43" w:rsidP="00AC4A43">
      <w:pPr>
        <w:spacing w:after="0" w:line="240" w:lineRule="auto"/>
        <w:jc w:val="both"/>
        <w:rPr>
          <w:rFonts w:ascii="Sylfaen" w:hAnsi="Sylfaen" w:cs="Sylfaen"/>
          <w:b/>
          <w:i/>
          <w:sz w:val="24"/>
          <w:szCs w:val="24"/>
          <w:lang w:val="ka-GE"/>
        </w:rPr>
      </w:pPr>
      <w:r w:rsidRPr="00760D71">
        <w:rPr>
          <w:rFonts w:ascii="Sylfaen" w:hAnsi="Sylfaen" w:cs="Sylfaen"/>
          <w:b/>
          <w:i/>
          <w:sz w:val="24"/>
          <w:szCs w:val="24"/>
          <w:lang w:val="ka-GE"/>
        </w:rPr>
        <w:t>საბიბლიოთეკო</w:t>
      </w:r>
      <w:r w:rsidRPr="00760D71">
        <w:rPr>
          <w:b/>
          <w:i/>
          <w:sz w:val="24"/>
          <w:szCs w:val="24"/>
          <w:lang w:val="ka-GE"/>
        </w:rPr>
        <w:t xml:space="preserve"> </w:t>
      </w:r>
      <w:r w:rsidRPr="00760D71">
        <w:rPr>
          <w:rFonts w:ascii="Sylfaen" w:hAnsi="Sylfaen" w:cs="Sylfaen"/>
          <w:b/>
          <w:i/>
          <w:sz w:val="24"/>
          <w:szCs w:val="24"/>
          <w:lang w:val="ka-GE"/>
        </w:rPr>
        <w:t>საქმიანობა</w:t>
      </w:r>
    </w:p>
    <w:p w:rsidR="00AC4A43" w:rsidRPr="00760D71" w:rsidRDefault="00AC4A43" w:rsidP="00AC4A43">
      <w:pPr>
        <w:spacing w:after="0" w:line="240" w:lineRule="auto"/>
        <w:jc w:val="both"/>
        <w:rPr>
          <w:rFonts w:ascii="Sylfaen" w:hAnsi="Sylfaen" w:cs="Sylfaen"/>
          <w:b/>
          <w:i/>
          <w:sz w:val="24"/>
          <w:szCs w:val="24"/>
          <w:lang w:val="ka-GE"/>
        </w:rPr>
      </w:pP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r w:rsidRPr="00760D71">
        <w:rPr>
          <w:rFonts w:ascii="Sylfaen" w:eastAsia="Sylfaen" w:hAnsi="Sylfaen" w:cs="Times New Roman"/>
          <w:color w:val="000000"/>
          <w:sz w:val="24"/>
          <w:szCs w:val="24"/>
          <w:lang w:val="ka-GE"/>
        </w:rPr>
        <w:t>საბიბლიოთეკო ფონდების ორგანიზება, სისტემატური შევსება, დაცვა და მათი საყოველთაო ხელმისაწვდომობის უზრუნველყოფა;</w:t>
      </w: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r w:rsidRPr="00760D71">
        <w:rPr>
          <w:rFonts w:ascii="Sylfaen" w:eastAsia="Sylfaen" w:hAnsi="Sylfaen" w:cs="Times New Roman"/>
          <w:color w:val="000000"/>
          <w:sz w:val="24"/>
          <w:szCs w:val="24"/>
          <w:lang w:val="ka-GE"/>
        </w:rPr>
        <w:t xml:space="preserve">მონაცემთა ბაზების შექმნა და საზღვარგარეთის საბიბლიოთეკო ფონდების ხელმისაწვდომობის უზრუნველყოფა; </w:t>
      </w: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r w:rsidRPr="00760D71">
        <w:rPr>
          <w:rFonts w:ascii="Sylfaen" w:eastAsia="Sylfaen" w:hAnsi="Sylfaen" w:cs="Times New Roman"/>
          <w:color w:val="000000"/>
          <w:sz w:val="24"/>
          <w:szCs w:val="24"/>
          <w:lang w:val="ka-GE"/>
        </w:rPr>
        <w:t>სამეცნიერო-კვლევითი საქმიანობის ორგანიზება ბიბლიოთეკათმცოდნეობის, წიგნთმცოდნეობის და ბიბლიოგრაფიის დარგებში;</w:t>
      </w: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r w:rsidRPr="00760D71">
        <w:rPr>
          <w:rFonts w:ascii="Sylfaen" w:eastAsia="Sylfaen" w:hAnsi="Sylfaen" w:cs="Times New Roman"/>
          <w:color w:val="000000"/>
          <w:sz w:val="24"/>
          <w:szCs w:val="24"/>
          <w:lang w:val="ka-GE"/>
        </w:rPr>
        <w:t>საერთაშორისო საბიბლიოთეკო ორგანიზაციებთან თანამშრომლობა;</w:t>
      </w: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r w:rsidRPr="00760D71">
        <w:rPr>
          <w:rFonts w:ascii="Sylfaen" w:eastAsia="Sylfaen" w:hAnsi="Sylfaen" w:cs="Times New Roman"/>
          <w:color w:val="000000"/>
          <w:sz w:val="24"/>
          <w:szCs w:val="24"/>
          <w:lang w:val="ka-GE"/>
        </w:rPr>
        <w:t>საბიბლიოთეკო დარგში ინოვაციური პროცესების მართვის ხელშეწყობა;</w:t>
      </w: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r w:rsidRPr="00760D71">
        <w:rPr>
          <w:rFonts w:ascii="Sylfaen" w:eastAsia="Sylfaen" w:hAnsi="Sylfaen" w:cs="Times New Roman"/>
          <w:color w:val="000000"/>
          <w:sz w:val="24"/>
          <w:szCs w:val="24"/>
          <w:lang w:val="ka-GE"/>
        </w:rPr>
        <w:t>საბიბლიოთეკო კადრების კვალიფიკაციის ამაღლება;</w:t>
      </w: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r w:rsidRPr="00760D71">
        <w:rPr>
          <w:rFonts w:ascii="Sylfaen" w:eastAsia="Sylfaen" w:hAnsi="Sylfaen" w:cs="Times New Roman"/>
          <w:color w:val="000000"/>
          <w:sz w:val="24"/>
          <w:szCs w:val="24"/>
          <w:lang w:val="ka-GE"/>
        </w:rPr>
        <w:t>საქართველოს ეროვნული ელექტრონული ბიბლიოთეკისა და ციფრული მემკვიდრეობის არქივის შექმნა;</w:t>
      </w: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r w:rsidRPr="00760D71">
        <w:rPr>
          <w:rFonts w:ascii="Sylfaen" w:eastAsia="Sylfaen" w:hAnsi="Sylfaen" w:cs="Times New Roman"/>
          <w:color w:val="000000"/>
          <w:sz w:val="24"/>
          <w:szCs w:val="24"/>
          <w:lang w:val="ka-GE"/>
        </w:rPr>
        <w:t xml:space="preserve">ინტერნეტის გამოყენება საბიბლიოთეკო პროცესებსა და მკითხველთა მომსახურებაში; </w:t>
      </w: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p>
    <w:p w:rsidR="00AC4A43" w:rsidRPr="00760D71" w:rsidRDefault="00AC4A43" w:rsidP="00AC4A43">
      <w:pPr>
        <w:spacing w:after="0" w:line="240" w:lineRule="auto"/>
        <w:jc w:val="both"/>
        <w:rPr>
          <w:rFonts w:ascii="Sylfaen" w:eastAsia="Sylfaen" w:hAnsi="Sylfaen" w:cs="Times New Roman"/>
          <w:color w:val="000000"/>
          <w:sz w:val="24"/>
          <w:szCs w:val="24"/>
          <w:lang w:val="ka-GE"/>
        </w:rPr>
      </w:pPr>
      <w:r w:rsidRPr="00760D71">
        <w:rPr>
          <w:rFonts w:ascii="Sylfaen" w:eastAsia="Sylfaen" w:hAnsi="Sylfaen" w:cs="Times New Roman"/>
          <w:color w:val="000000"/>
          <w:sz w:val="24"/>
          <w:szCs w:val="24"/>
          <w:lang w:val="ka-GE"/>
        </w:rPr>
        <w:t>ეროვნული ბიბლიოთეკის ოფიციალური ვებ-გვერდის სრულყოფა და მხარდაჭერა;</w:t>
      </w:r>
    </w:p>
    <w:p w:rsidR="00AC4A43" w:rsidRPr="00760D71" w:rsidRDefault="00AC4A43" w:rsidP="00AC4A43">
      <w:pPr>
        <w:spacing w:after="0" w:line="240" w:lineRule="auto"/>
        <w:jc w:val="both"/>
        <w:rPr>
          <w:rFonts w:ascii="Sylfaen" w:hAnsi="Sylfaen" w:cs="Sylfaen"/>
          <w:b/>
          <w:sz w:val="24"/>
          <w:szCs w:val="24"/>
          <w:lang w:val="ka-GE"/>
        </w:rPr>
      </w:pPr>
    </w:p>
    <w:p w:rsidR="00AC4A43" w:rsidRPr="00760D71" w:rsidRDefault="00AC4A43" w:rsidP="00AC4A43">
      <w:pPr>
        <w:spacing w:after="0" w:line="240" w:lineRule="auto"/>
        <w:jc w:val="both"/>
        <w:rPr>
          <w:rFonts w:ascii="Sylfaen" w:hAnsi="Sylfaen" w:cs="Sylfaen"/>
          <w:b/>
          <w:i/>
          <w:sz w:val="24"/>
          <w:szCs w:val="24"/>
          <w:lang w:val="ka-GE"/>
        </w:rPr>
      </w:pPr>
      <w:r w:rsidRPr="00760D71">
        <w:rPr>
          <w:rFonts w:ascii="Sylfaen" w:hAnsi="Sylfaen" w:cs="Sylfaen"/>
          <w:b/>
          <w:i/>
          <w:sz w:val="24"/>
          <w:szCs w:val="24"/>
          <w:lang w:val="ka-GE"/>
        </w:rPr>
        <w:t>ჰერალდიკური</w:t>
      </w:r>
      <w:r w:rsidRPr="00760D71">
        <w:rPr>
          <w:b/>
          <w:i/>
          <w:sz w:val="24"/>
          <w:szCs w:val="24"/>
          <w:lang w:val="ka-GE"/>
        </w:rPr>
        <w:t xml:space="preserve"> </w:t>
      </w:r>
      <w:r w:rsidRPr="00760D71">
        <w:rPr>
          <w:rFonts w:ascii="Sylfaen" w:hAnsi="Sylfaen" w:cs="Sylfaen"/>
          <w:b/>
          <w:i/>
          <w:sz w:val="24"/>
          <w:szCs w:val="24"/>
          <w:lang w:val="ka-GE"/>
        </w:rPr>
        <w:t>საქმიანობის</w:t>
      </w:r>
      <w:r w:rsidRPr="00760D71">
        <w:rPr>
          <w:b/>
          <w:i/>
          <w:sz w:val="24"/>
          <w:szCs w:val="24"/>
          <w:lang w:val="ka-GE"/>
        </w:rPr>
        <w:t xml:space="preserve"> </w:t>
      </w:r>
      <w:r w:rsidRPr="00760D71">
        <w:rPr>
          <w:rFonts w:ascii="Sylfaen" w:hAnsi="Sylfaen" w:cs="Sylfaen"/>
          <w:b/>
          <w:i/>
          <w:sz w:val="24"/>
          <w:szCs w:val="24"/>
          <w:lang w:val="ka-GE"/>
        </w:rPr>
        <w:t>სახელმწიფო</w:t>
      </w:r>
      <w:r w:rsidRPr="00760D71">
        <w:rPr>
          <w:b/>
          <w:i/>
          <w:sz w:val="24"/>
          <w:szCs w:val="24"/>
          <w:lang w:val="ka-GE"/>
        </w:rPr>
        <w:t xml:space="preserve"> </w:t>
      </w:r>
      <w:r w:rsidRPr="00760D71">
        <w:rPr>
          <w:rFonts w:ascii="Sylfaen" w:hAnsi="Sylfaen" w:cs="Sylfaen"/>
          <w:b/>
          <w:i/>
          <w:sz w:val="24"/>
          <w:szCs w:val="24"/>
          <w:lang w:val="ka-GE"/>
        </w:rPr>
        <w:t>რეგულირება</w:t>
      </w:r>
    </w:p>
    <w:p w:rsidR="00AC4A43" w:rsidRPr="00760D71" w:rsidRDefault="00AC4A43" w:rsidP="00AC4A43">
      <w:pPr>
        <w:spacing w:after="0" w:line="240" w:lineRule="auto"/>
        <w:jc w:val="both"/>
        <w:rPr>
          <w:rFonts w:ascii="Sylfaen" w:hAnsi="Sylfaen" w:cs="Sylfaen"/>
          <w:b/>
          <w:sz w:val="24"/>
          <w:szCs w:val="24"/>
          <w:lang w:val="ka-GE"/>
        </w:rPr>
      </w:pPr>
    </w:p>
    <w:p w:rsidR="00AC4A43" w:rsidRPr="00760D71" w:rsidRDefault="00AC4A43" w:rsidP="00AC4A43">
      <w:pPr>
        <w:pStyle w:val="Normal0"/>
        <w:jc w:val="both"/>
        <w:rPr>
          <w:rFonts w:ascii="Sylfaen" w:eastAsia="Sylfaen" w:hAnsi="Sylfaen"/>
          <w:color w:val="000000"/>
          <w:sz w:val="24"/>
          <w:szCs w:val="24"/>
          <w:lang w:val="ka-GE"/>
        </w:rPr>
      </w:pPr>
      <w:r w:rsidRPr="00760D71">
        <w:rPr>
          <w:rFonts w:ascii="Sylfaen" w:eastAsia="Sylfaen" w:hAnsi="Sylfaen"/>
          <w:color w:val="000000"/>
          <w:sz w:val="24"/>
          <w:szCs w:val="24"/>
          <w:lang w:val="ka-GE"/>
        </w:rPr>
        <w:t>ქვეყანაში ჰერალდიკური ნიშნებისა და სიმბოლოების მოწესრიგება და დამკვიდრება ევროპული სტანდარტების შესაბამისად;</w:t>
      </w:r>
    </w:p>
    <w:p w:rsidR="00AC4A43" w:rsidRPr="00760D71" w:rsidRDefault="00AC4A43" w:rsidP="00AC4A43">
      <w:pPr>
        <w:pStyle w:val="Normal0"/>
        <w:jc w:val="both"/>
        <w:rPr>
          <w:rFonts w:ascii="Sylfaen" w:eastAsia="Sylfaen" w:hAnsi="Sylfaen"/>
          <w:color w:val="000000"/>
          <w:sz w:val="24"/>
          <w:szCs w:val="24"/>
          <w:lang w:val="ka-GE"/>
        </w:rPr>
      </w:pPr>
    </w:p>
    <w:p w:rsidR="00AC4A43" w:rsidRPr="00760D71" w:rsidRDefault="00AC4A43" w:rsidP="00AC4A43">
      <w:pPr>
        <w:pStyle w:val="Normal0"/>
        <w:jc w:val="both"/>
        <w:rPr>
          <w:rFonts w:ascii="Sylfaen" w:eastAsia="Sylfaen" w:hAnsi="Sylfaen"/>
          <w:color w:val="000000"/>
          <w:sz w:val="24"/>
          <w:szCs w:val="24"/>
          <w:lang w:val="ka-GE"/>
        </w:rPr>
      </w:pPr>
      <w:r w:rsidRPr="00760D71">
        <w:rPr>
          <w:rFonts w:ascii="Sylfaen" w:eastAsia="Sylfaen" w:hAnsi="Sylfaen"/>
          <w:color w:val="000000"/>
          <w:sz w:val="24"/>
          <w:szCs w:val="24"/>
          <w:lang w:val="ka-GE"/>
        </w:rPr>
        <w:t>სახელმწიფო ცერემონიების, ოფიციალური ღონისძიებების და სამხედრო აღლუმების ჩატარებისას საჭირო სახელმწიფო სიმბოლოების და სხვა ჰერალდიკური ნიშნების, აგრეთვე საქართველოს სახელმწიფო დაწესებულებათა ჰერალდიკური ნიშნების, საქართველოს სახელმწიფო სამხედრო და სპეციალურ უწყებათა სპეციალური ფორმის ტანსაცმლის (უნიფორმების) და ემბლემების შექმნასა და გამოყენების წესების დადგენაში მონაწილეობა, სათანადო რეკომენდაციებისა და დასკვნების გაცემა;</w:t>
      </w:r>
    </w:p>
    <w:p w:rsidR="00AC4A43" w:rsidRPr="00760D71" w:rsidRDefault="00AC4A43" w:rsidP="00AC4A43">
      <w:pPr>
        <w:pStyle w:val="Normal0"/>
        <w:jc w:val="both"/>
        <w:rPr>
          <w:rFonts w:ascii="Sylfaen" w:eastAsia="Sylfaen" w:hAnsi="Sylfaen"/>
          <w:color w:val="000000"/>
          <w:sz w:val="24"/>
          <w:szCs w:val="24"/>
          <w:lang w:val="ka-GE"/>
        </w:rPr>
      </w:pPr>
    </w:p>
    <w:p w:rsidR="00AC4A43" w:rsidRPr="00760D71" w:rsidRDefault="00AC4A43" w:rsidP="00AC4A43">
      <w:pPr>
        <w:pStyle w:val="Normal0"/>
        <w:jc w:val="both"/>
        <w:rPr>
          <w:rFonts w:ascii="Sylfaen" w:eastAsia="Sylfaen" w:hAnsi="Sylfaen"/>
          <w:color w:val="000000"/>
          <w:sz w:val="24"/>
          <w:szCs w:val="24"/>
          <w:lang w:val="ka-GE"/>
        </w:rPr>
      </w:pPr>
      <w:r w:rsidRPr="00760D71">
        <w:rPr>
          <w:rFonts w:ascii="Sylfaen" w:eastAsia="Sylfaen" w:hAnsi="Sylfaen"/>
          <w:color w:val="000000"/>
          <w:sz w:val="24"/>
          <w:szCs w:val="24"/>
          <w:lang w:val="ka-GE"/>
        </w:rPr>
        <w:t>საქართველოს ტერიტორიული ჰერალდიკის სისტემური განვითარების უზრუნველყოფა;</w:t>
      </w:r>
    </w:p>
    <w:p w:rsidR="00AC4A43" w:rsidRPr="00760D71" w:rsidRDefault="00AC4A43" w:rsidP="00AC4A43">
      <w:pPr>
        <w:pStyle w:val="Normal0"/>
        <w:jc w:val="both"/>
        <w:rPr>
          <w:rFonts w:ascii="Sylfaen" w:eastAsia="Sylfaen" w:hAnsi="Sylfaen"/>
          <w:color w:val="000000"/>
          <w:sz w:val="24"/>
          <w:szCs w:val="24"/>
          <w:lang w:val="ka-GE"/>
        </w:rPr>
      </w:pPr>
    </w:p>
    <w:p w:rsidR="00AC4A43" w:rsidRPr="00760D71" w:rsidRDefault="00AC4A43" w:rsidP="00AC4A43">
      <w:pPr>
        <w:pStyle w:val="Normal0"/>
        <w:jc w:val="both"/>
        <w:rPr>
          <w:rFonts w:ascii="Sylfaen" w:eastAsia="Sylfaen" w:hAnsi="Sylfaen"/>
          <w:color w:val="000000"/>
          <w:sz w:val="24"/>
          <w:szCs w:val="24"/>
          <w:lang w:val="ka-GE"/>
        </w:rPr>
      </w:pPr>
      <w:r w:rsidRPr="00760D71">
        <w:rPr>
          <w:rFonts w:ascii="Sylfaen" w:eastAsia="Sylfaen" w:hAnsi="Sylfaen"/>
          <w:color w:val="000000"/>
          <w:sz w:val="24"/>
          <w:szCs w:val="24"/>
          <w:lang w:val="ka-GE"/>
        </w:rPr>
        <w:t>ჰერალდიკის საკითხებზე სამოქალაქო განათლების გავრცელების ხელშეწყობა;</w:t>
      </w:r>
    </w:p>
    <w:p w:rsidR="00AC4A43" w:rsidRPr="00760D71" w:rsidRDefault="00AC4A43" w:rsidP="00AC4A43">
      <w:pPr>
        <w:pStyle w:val="Normal0"/>
        <w:jc w:val="both"/>
        <w:rPr>
          <w:rFonts w:ascii="Sylfaen" w:eastAsia="Sylfaen" w:hAnsi="Sylfaen"/>
          <w:color w:val="000000"/>
          <w:sz w:val="24"/>
          <w:szCs w:val="24"/>
          <w:lang w:val="ka-GE"/>
        </w:rPr>
      </w:pPr>
    </w:p>
    <w:p w:rsidR="00AC4A43" w:rsidRPr="00760D71" w:rsidRDefault="00AC4A43" w:rsidP="00AC4A43">
      <w:pPr>
        <w:pStyle w:val="Normal0"/>
        <w:jc w:val="both"/>
        <w:rPr>
          <w:rFonts w:ascii="Sylfaen" w:eastAsia="Sylfaen" w:hAnsi="Sylfaen"/>
          <w:color w:val="000000"/>
          <w:sz w:val="24"/>
          <w:szCs w:val="24"/>
          <w:lang w:val="ka-GE"/>
        </w:rPr>
      </w:pPr>
      <w:r w:rsidRPr="00760D71">
        <w:rPr>
          <w:rFonts w:ascii="Sylfaen" w:eastAsia="Sylfaen" w:hAnsi="Sylfaen"/>
          <w:color w:val="000000"/>
          <w:sz w:val="24"/>
          <w:szCs w:val="24"/>
          <w:lang w:val="ka-GE"/>
        </w:rPr>
        <w:t>ქვეყანაში სახელმწიფო სიმბოლიკის და მისი მნიშვნელობის პოპულარიზაცია;</w:t>
      </w:r>
    </w:p>
    <w:p w:rsidR="00AC4A43" w:rsidRPr="00760D71" w:rsidRDefault="00AC4A43" w:rsidP="00AC4A43">
      <w:pPr>
        <w:pStyle w:val="Normal0"/>
        <w:jc w:val="both"/>
        <w:rPr>
          <w:rFonts w:ascii="Sylfaen" w:eastAsia="Sylfaen" w:hAnsi="Sylfaen"/>
          <w:color w:val="000000"/>
          <w:sz w:val="24"/>
          <w:szCs w:val="24"/>
          <w:lang w:val="ka-GE"/>
        </w:rPr>
      </w:pPr>
    </w:p>
    <w:p w:rsidR="00AC4A43" w:rsidRPr="00760D71" w:rsidRDefault="00AC4A43" w:rsidP="00AC4A43">
      <w:pPr>
        <w:pStyle w:val="Normal0"/>
        <w:jc w:val="both"/>
        <w:rPr>
          <w:rFonts w:ascii="Sylfaen" w:eastAsia="Sylfaen" w:hAnsi="Sylfaen"/>
          <w:color w:val="000000"/>
          <w:sz w:val="24"/>
          <w:szCs w:val="24"/>
          <w:lang w:val="ka-GE"/>
        </w:rPr>
      </w:pPr>
      <w:r w:rsidRPr="00760D71">
        <w:rPr>
          <w:rFonts w:ascii="Sylfaen" w:eastAsia="Sylfaen" w:hAnsi="Sylfaen"/>
          <w:color w:val="000000"/>
          <w:sz w:val="24"/>
          <w:szCs w:val="24"/>
          <w:lang w:val="ka-GE"/>
        </w:rPr>
        <w:t>ჰერალდიკის საკითხებზე ისტორიული მასალების (წყაროების) მოძიება (საქართველოში და მისი ფარგლების გარეთ) და ანალიზი;</w:t>
      </w:r>
    </w:p>
    <w:p w:rsidR="00AC4A43" w:rsidRPr="00760D71" w:rsidRDefault="00AC4A43" w:rsidP="00AC4A43">
      <w:pPr>
        <w:pStyle w:val="Normal0"/>
        <w:jc w:val="both"/>
        <w:rPr>
          <w:rFonts w:ascii="Sylfaen" w:eastAsia="Sylfaen" w:hAnsi="Sylfaen"/>
          <w:color w:val="000000"/>
          <w:sz w:val="24"/>
          <w:szCs w:val="24"/>
          <w:lang w:val="ka-GE"/>
        </w:rPr>
      </w:pPr>
    </w:p>
    <w:p w:rsidR="00AC4A43" w:rsidRPr="00760D71" w:rsidRDefault="00AC4A43" w:rsidP="00AC4A43">
      <w:pPr>
        <w:pStyle w:val="Normal0"/>
        <w:jc w:val="both"/>
        <w:rPr>
          <w:rFonts w:ascii="Sylfaen" w:eastAsia="Sylfaen" w:hAnsi="Sylfaen"/>
          <w:color w:val="000000"/>
          <w:sz w:val="24"/>
          <w:szCs w:val="24"/>
          <w:lang w:val="ka-GE"/>
        </w:rPr>
      </w:pPr>
      <w:r w:rsidRPr="00760D71">
        <w:rPr>
          <w:rFonts w:ascii="Sylfaen" w:eastAsia="Sylfaen" w:hAnsi="Sylfaen"/>
          <w:color w:val="000000"/>
          <w:sz w:val="24"/>
          <w:szCs w:val="24"/>
          <w:lang w:val="ka-GE"/>
        </w:rPr>
        <w:t>სახელმწიფო სიმბოლოებისა და განმასხვავებელი ნიშნების ნიმუშების ჰერალდიკური ექსპერტიზის, აგრეთვე მათი შექმნისა და გამოყენების შესახებ დასკვნების მომზადება.</w:t>
      </w:r>
    </w:p>
    <w:p w:rsidR="00AC4A43" w:rsidRPr="00760D71" w:rsidRDefault="00AC4A43" w:rsidP="00AC4A43">
      <w:pPr>
        <w:pStyle w:val="Normal0"/>
        <w:jc w:val="both"/>
        <w:rPr>
          <w:rFonts w:ascii="Sylfaen" w:eastAsia="Sylfaen" w:hAnsi="Sylfaen"/>
          <w:color w:val="000000"/>
          <w:sz w:val="24"/>
          <w:szCs w:val="24"/>
          <w:lang w:val="ka-GE"/>
        </w:rPr>
      </w:pPr>
    </w:p>
    <w:p w:rsidR="00AC4A43" w:rsidRPr="00760D71" w:rsidRDefault="00AC4A43" w:rsidP="00AC4A43">
      <w:pPr>
        <w:pStyle w:val="Normal0"/>
        <w:jc w:val="both"/>
        <w:rPr>
          <w:rFonts w:ascii="Sylfaen" w:eastAsia="Sylfaen" w:hAnsi="Sylfaen"/>
          <w:color w:val="000000"/>
          <w:sz w:val="24"/>
          <w:szCs w:val="24"/>
          <w:lang w:val="ka-GE"/>
        </w:rPr>
      </w:pPr>
    </w:p>
    <w:p w:rsidR="00AC4A43" w:rsidRPr="00760D71" w:rsidRDefault="00AC4A43" w:rsidP="00AC4A43">
      <w:pPr>
        <w:rPr>
          <w:rFonts w:ascii="Sylfaen" w:hAnsi="Sylfaen"/>
          <w:b/>
          <w:i/>
          <w:sz w:val="24"/>
          <w:szCs w:val="24"/>
          <w:lang w:val="ka-GE"/>
        </w:rPr>
      </w:pPr>
      <w:r w:rsidRPr="00760D71">
        <w:rPr>
          <w:rFonts w:ascii="Sylfaen" w:hAnsi="Sylfaen"/>
          <w:b/>
          <w:i/>
          <w:sz w:val="24"/>
          <w:szCs w:val="24"/>
          <w:lang w:val="ka-GE"/>
        </w:rPr>
        <w:t>საქართველოს პარლამენტის ანალიტიკური და კვლევითი საქმიანობის გაძლიერება</w:t>
      </w:r>
    </w:p>
    <w:p w:rsidR="00AC4A43" w:rsidRPr="00760D71" w:rsidRDefault="00AC4A43" w:rsidP="00AC4A43">
      <w:pPr>
        <w:jc w:val="both"/>
        <w:rPr>
          <w:rFonts w:ascii="Sylfaen" w:hAnsi="Sylfaen"/>
          <w:sz w:val="24"/>
          <w:szCs w:val="24"/>
          <w:lang w:val="ka-GE"/>
        </w:rPr>
      </w:pPr>
      <w:r w:rsidRPr="00760D71">
        <w:rPr>
          <w:rFonts w:ascii="Sylfaen" w:hAnsi="Sylfaen"/>
          <w:sz w:val="24"/>
          <w:szCs w:val="24"/>
          <w:lang w:val="ka-GE"/>
        </w:rPr>
        <w:lastRenderedPageBreak/>
        <w:t>პარლამენტის კანონშემოქმედებით პროცესში, კონტროლის განხორციელებასა და პოლიტიკის აღსრულებაში დახმარების გაწევა;</w:t>
      </w:r>
    </w:p>
    <w:p w:rsidR="00AC4A43" w:rsidRPr="00760D71" w:rsidRDefault="00AC4A43" w:rsidP="00AC4A43">
      <w:pPr>
        <w:jc w:val="both"/>
        <w:rPr>
          <w:rFonts w:ascii="Sylfaen" w:hAnsi="Sylfaen"/>
          <w:sz w:val="24"/>
          <w:szCs w:val="24"/>
          <w:lang w:val="ka-GE"/>
        </w:rPr>
      </w:pPr>
      <w:r w:rsidRPr="00760D71">
        <w:rPr>
          <w:rFonts w:ascii="Sylfaen" w:hAnsi="Sylfaen"/>
          <w:sz w:val="24"/>
          <w:szCs w:val="24"/>
          <w:lang w:val="ka-GE"/>
        </w:rPr>
        <w:t>საპარლამენტო სუბიექტებისა და პარლამენტის აპარატის მიმართვებზე/შეკითხვებზე პასუხებისა და მათთან დაკავშირებული საინფორმაციო-ანალიტიკური მასალების მომზადება;</w:t>
      </w:r>
    </w:p>
    <w:p w:rsidR="00AC4A43" w:rsidRPr="00760D71" w:rsidRDefault="00AC4A43" w:rsidP="00AC4A43">
      <w:pPr>
        <w:jc w:val="both"/>
        <w:rPr>
          <w:rFonts w:ascii="Sylfaen" w:hAnsi="Sylfaen"/>
          <w:sz w:val="24"/>
          <w:szCs w:val="24"/>
          <w:lang w:val="ka-GE"/>
        </w:rPr>
      </w:pPr>
      <w:r w:rsidRPr="00760D71">
        <w:rPr>
          <w:rFonts w:ascii="Sylfaen" w:hAnsi="Sylfaen"/>
          <w:sz w:val="24"/>
          <w:szCs w:val="24"/>
          <w:lang w:val="ka-GE"/>
        </w:rPr>
        <w:t>პროაქტიული საქმიანობის განხორციელება;</w:t>
      </w:r>
    </w:p>
    <w:p w:rsidR="00AC4A43" w:rsidRPr="00760D71" w:rsidRDefault="00AC4A43" w:rsidP="00AC4A43">
      <w:pPr>
        <w:jc w:val="both"/>
        <w:rPr>
          <w:rFonts w:ascii="Sylfaen" w:hAnsi="Sylfaen"/>
          <w:sz w:val="24"/>
          <w:szCs w:val="24"/>
          <w:lang w:val="ka-GE"/>
        </w:rPr>
      </w:pPr>
      <w:r w:rsidRPr="00760D71">
        <w:rPr>
          <w:rFonts w:ascii="Sylfaen" w:hAnsi="Sylfaen"/>
          <w:sz w:val="24"/>
          <w:szCs w:val="24"/>
          <w:lang w:val="ka-GE"/>
        </w:rPr>
        <w:t>პოლიტიკის კვლევის დოკუმენტის შექმნა;</w:t>
      </w:r>
    </w:p>
    <w:p w:rsidR="00AC4A43" w:rsidRPr="00760D71" w:rsidRDefault="00AC4A43" w:rsidP="00AC4A43">
      <w:pPr>
        <w:jc w:val="both"/>
        <w:rPr>
          <w:rFonts w:ascii="Sylfaen" w:hAnsi="Sylfaen"/>
          <w:sz w:val="24"/>
          <w:szCs w:val="24"/>
          <w:lang w:val="ka-GE"/>
        </w:rPr>
      </w:pPr>
      <w:r w:rsidRPr="00760D71">
        <w:rPr>
          <w:rFonts w:ascii="Sylfaen" w:hAnsi="Sylfaen"/>
          <w:sz w:val="24"/>
          <w:szCs w:val="24"/>
          <w:lang w:val="ka-GE"/>
        </w:rPr>
        <w:t>ინტეგრირებული, ინტერდისციპლინური კვლევის წარმოება და განხილვის პროცესში მყოფ საკითხებზე პოლიტიკის კვლევის დოკუმენტის შექმნა, მიმდინარე აქტუალურ თემებზე, რომლებიც შეეხება საჯარო პოლიტიკის საკითხებს, ანალიტიკური მიმოხილვების მომზადება.</w:t>
      </w:r>
    </w:p>
    <w:bookmarkEnd w:id="0"/>
    <w:p w:rsidR="00431A39" w:rsidRPr="000976BC" w:rsidRDefault="00431A39" w:rsidP="00431A39">
      <w:pPr>
        <w:pStyle w:val="Heading1"/>
        <w:spacing w:line="240" w:lineRule="auto"/>
        <w:rPr>
          <w:rFonts w:ascii="Sylfaen" w:eastAsia="Sylfaen" w:hAnsi="Sylfaen" w:cs="Sylfaen"/>
          <w:b/>
          <w:sz w:val="24"/>
          <w:szCs w:val="24"/>
          <w:lang w:val="ka-GE"/>
        </w:rPr>
      </w:pPr>
      <w:r w:rsidRPr="000976BC">
        <w:rPr>
          <w:rFonts w:ascii="Sylfaen" w:eastAsia="Sylfaen" w:hAnsi="Sylfaen" w:cs="Sylfaen"/>
          <w:b/>
          <w:sz w:val="24"/>
          <w:szCs w:val="24"/>
          <w:lang w:val="ka-GE"/>
        </w:rPr>
        <w:t>შერიგებისა და სამოქალაქო თანასწორობის საკითხებში საქართველოს სახელმწიფო მინისტრის აპარატი</w:t>
      </w:r>
    </w:p>
    <w:p w:rsidR="00431A39" w:rsidRPr="00601C39" w:rsidRDefault="00431A39" w:rsidP="00431A39">
      <w:pPr>
        <w:pStyle w:val="Normal0"/>
        <w:rPr>
          <w:rFonts w:ascii="Sylfaen" w:eastAsia="Sylfaen" w:hAnsi="Sylfaen"/>
          <w:b/>
          <w:color w:val="000000"/>
          <w:sz w:val="24"/>
          <w:szCs w:val="24"/>
          <w:highlight w:val="yellow"/>
          <w:lang w:val="ka-GE"/>
        </w:rPr>
      </w:pPr>
    </w:p>
    <w:p w:rsidR="0078784E" w:rsidRPr="00167D4F" w:rsidRDefault="0078784E" w:rsidP="0078784E">
      <w:pPr>
        <w:spacing w:after="0"/>
        <w:jc w:val="both"/>
        <w:rPr>
          <w:rFonts w:ascii="Sylfaen" w:hAnsi="Sylfaen"/>
          <w:lang w:val="ka-GE"/>
        </w:rPr>
      </w:pPr>
      <w:r w:rsidRPr="00167D4F">
        <w:rPr>
          <w:rFonts w:ascii="Sylfaen" w:hAnsi="Sylfaen"/>
          <w:lang w:val="ka-GE"/>
        </w:rPr>
        <w:t>კონფლიქტის მშვიდობიანი მოგვარების, შერიგებისა და ჩართულობის პოლიტიკის განხორციელება და კოორდინირება, ჩართულობის სახელმწიფო სტრატეგიისა და სამოქმედო გეგმის განხორციელება, სამშვიდობო ინიციატივის „ნაბიჯი უკეთესი მომავლისკენ“ განხორციელების კოორდინირება, ჩართულობის სახელმწიფო უწყებათაშორისი კომისიის საქმიანობის ხელმძღვანელობა და სააკორდინაციო მექანიზმის ფუნქციონირების უზრუნველყოფა;</w:t>
      </w:r>
    </w:p>
    <w:p w:rsidR="0078784E" w:rsidRPr="00167D4F" w:rsidRDefault="0078784E" w:rsidP="0078784E">
      <w:pPr>
        <w:pStyle w:val="Normal0"/>
        <w:ind w:left="90"/>
        <w:jc w:val="both"/>
        <w:rPr>
          <w:rFonts w:ascii="Sylfaen" w:eastAsia="Sylfaen" w:hAnsi="Sylfaen"/>
          <w:color w:val="000000"/>
          <w:sz w:val="22"/>
          <w:szCs w:val="22"/>
          <w:lang w:val="ka-GE"/>
        </w:rPr>
      </w:pPr>
      <w:r w:rsidRPr="00167D4F">
        <w:rPr>
          <w:rFonts w:ascii="Sylfaen" w:eastAsia="Sylfaen" w:hAnsi="Sylfaen"/>
          <w:color w:val="000000"/>
          <w:sz w:val="22"/>
          <w:szCs w:val="22"/>
          <w:lang w:val="ka-GE"/>
        </w:rPr>
        <w:t xml:space="preserve"> </w:t>
      </w:r>
    </w:p>
    <w:p w:rsidR="0078784E" w:rsidRPr="00167D4F" w:rsidRDefault="0078784E" w:rsidP="0078784E">
      <w:pPr>
        <w:spacing w:after="0"/>
        <w:jc w:val="both"/>
        <w:rPr>
          <w:rFonts w:ascii="Sylfaen" w:hAnsi="Sylfaen"/>
          <w:lang w:val="ka-GE"/>
        </w:rPr>
      </w:pPr>
      <w:r w:rsidRPr="00167D4F">
        <w:rPr>
          <w:rFonts w:ascii="Sylfaen" w:hAnsi="Sylfaen"/>
          <w:lang w:val="ka-GE"/>
        </w:rPr>
        <w:t>ოკუპირებულ ტერიტორიებზე მცხოვრები მოსახლეობის სოციალურ-ეკონომიკური მდგომარეობის გაუმჯობესების ხელშეწყობა, გამყოფი ხაზების გასწვრივ ვაჭრობის წახალისება, საქართველოს კონტროლირებად ტერიტორიაზე რეგისტრაციის და სამეწარმეო საქმიანობაში ჩართვის ახალი სტატუს-ნეიტრალური მექანიზმების გამოყენებით, გაყოფილ საზოგადოებებს შორის ეკონომიკური კავშირების ხელშეწყობა, მათ შორის სპეციალური დამოუკიდებელი ფონდის საშუალებით. გამყოფი ხაზების გასწვრივ მომსახურების და ინფრასტრუქტურის განვითარების, ახალი სერვისების დანერგვის და ამოქმედების ხელშეწყობა. ოკუპირებულ ტერიტორიებზე გარემოს დაცვის ხელშეწყობა; ტერიტორიების მოსახლეობისათვის სასოფლო-სამეურნეო დანიშნულების მასალის და ტექნიკის, მცენარეთა მოვლის საშუალებების მიწოდების და სხვადასხვა პარაზიტებთან/მწერებთან ბრძოლაში დახმარების ხელშეწყობა. საკოორდინაციო მექანიზმის ფუნქციონირების ხელშეწყობა და კოორდინაცია;</w:t>
      </w:r>
    </w:p>
    <w:p w:rsidR="0078784E" w:rsidRPr="00167D4F" w:rsidRDefault="0078784E" w:rsidP="0078784E">
      <w:pPr>
        <w:pStyle w:val="Normal0"/>
        <w:ind w:left="90"/>
        <w:jc w:val="both"/>
        <w:rPr>
          <w:rFonts w:ascii="Sylfaen" w:eastAsia="Sylfaen" w:hAnsi="Sylfaen"/>
          <w:color w:val="000000"/>
          <w:sz w:val="22"/>
          <w:szCs w:val="22"/>
          <w:lang w:val="ka-GE"/>
        </w:rPr>
      </w:pPr>
    </w:p>
    <w:p w:rsidR="0078784E" w:rsidRPr="00167D4F" w:rsidRDefault="0078784E" w:rsidP="0078784E">
      <w:pPr>
        <w:spacing w:after="0"/>
        <w:jc w:val="both"/>
        <w:rPr>
          <w:rFonts w:ascii="Sylfaen" w:hAnsi="Sylfaen"/>
          <w:lang w:val="ka-GE"/>
        </w:rPr>
      </w:pPr>
      <w:r w:rsidRPr="00167D4F">
        <w:rPr>
          <w:rFonts w:ascii="Sylfaen" w:hAnsi="Sylfaen"/>
          <w:lang w:val="ka-GE"/>
        </w:rPr>
        <w:t xml:space="preserve">ოკუპირებულ ტერიტორიებზე მცხოვრები მოსახლეობის საქართველოს კონტროლირებად ტერიტორიაზე განათლების ყველა საფეხურისადმი წვდომის გამარტივების, განათლების სისტემაში ჩართვის ახალი სტატუს-ნეიტრალური მექანიზმის შექმნის ხელშეწყობა. საქართველოს უმაღლეს სასწავლებლებში და საქართველოში მოქმედ საერთაშორისო საგანმანათლებლო დაწესებულებებში ჩარიცხვის გამარტივების და ახალი შესაძლებლობების შექმნის, ოკუპირებულ ტერიტორიებზე მიღებული განათლების აღიარების გამარტივების, პროფესიულ განათლებაში ჩართვის ხელშეწყობის, აფხაზური ენის დაცვის და განვითარების ხელშეწყობა; ოკუპირებულ ტერიტორიებზე მშობლიურ ენაზე განათლების მიღებისა და საერთაშორისო საგანმანთლებლო პროგრამებში მონაწილეობის ხელშეწყობა; </w:t>
      </w:r>
    </w:p>
    <w:p w:rsidR="0078784E" w:rsidRPr="00167D4F" w:rsidRDefault="0078784E" w:rsidP="0078784E">
      <w:pPr>
        <w:pStyle w:val="Normal0"/>
        <w:jc w:val="both"/>
        <w:rPr>
          <w:rFonts w:ascii="Sylfaen" w:eastAsia="Sylfaen" w:hAnsi="Sylfaen"/>
          <w:color w:val="000000"/>
          <w:sz w:val="22"/>
          <w:szCs w:val="22"/>
          <w:lang w:val="ka-GE"/>
        </w:rPr>
      </w:pPr>
    </w:p>
    <w:p w:rsidR="0078784E" w:rsidRPr="00167D4F" w:rsidRDefault="0078784E" w:rsidP="0078784E">
      <w:pPr>
        <w:spacing w:after="0"/>
        <w:jc w:val="both"/>
        <w:rPr>
          <w:rFonts w:ascii="Sylfaen" w:hAnsi="Sylfaen"/>
          <w:lang w:val="ka-GE"/>
        </w:rPr>
      </w:pPr>
      <w:r w:rsidRPr="00167D4F">
        <w:rPr>
          <w:rFonts w:ascii="Sylfaen" w:hAnsi="Sylfaen"/>
          <w:lang w:val="ka-GE"/>
        </w:rPr>
        <w:t xml:space="preserve">ოკუპირებულ ტერიტორიებზე მცხოვრები პირების სახელმწიფო პროგრამებისა და სერვისებისადმი წვდომის გამარტივება და გაუმჯობესება, ჯანდაცვის სახელმწიფო პროგრამებში მონაწილეობის </w:t>
      </w:r>
      <w:r w:rsidRPr="00167D4F">
        <w:rPr>
          <w:rFonts w:ascii="Sylfaen" w:hAnsi="Sylfaen"/>
          <w:lang w:val="ka-GE"/>
        </w:rPr>
        <w:lastRenderedPageBreak/>
        <w:t>შესაძლებლობების გაზრდა, ოკუპირებული ტერიტორიებისთვის სხვადასხვა მედიკამენტებისა და სამედიცინო ტექნიკის მიწოდება. საქართველო-ევროკავშირის ასოცირების შესახებ შეთანხმებიდან, მათ შორის ღრმა და ყოვლისმომცველი თავისუფალი სავაჭრო სივრცის შესახებ შეთანხმებიდან და საქართველო-ევროკავშირის შორის უვიზო მიმოსვლიდან გამომდინარე ყველა სარგებლისა და შესაძლებლობის შეთავაზება/გაზიარება ოკუპირებულ ტერიტორიებზე მცხოვრები მოსახლეობისათვის, ცნობიერების ამაღლება ევროინტეგრაციის საკითხებზე. ოკუპირებული ტერიტორიების მოსახლეობისათვის საქართველოს მოქალაქის პასპორტის ხელმისაწვდომობის და სამოქალაქო აქტების გაცემის გამარტივების ხელშეწყობა;</w:t>
      </w:r>
    </w:p>
    <w:p w:rsidR="0078784E" w:rsidRPr="00167D4F" w:rsidRDefault="0078784E" w:rsidP="0078784E">
      <w:pPr>
        <w:spacing w:after="0"/>
        <w:jc w:val="both"/>
        <w:rPr>
          <w:rFonts w:ascii="Sylfaen" w:hAnsi="Sylfaen"/>
          <w:lang w:val="ka-GE"/>
        </w:rPr>
      </w:pPr>
    </w:p>
    <w:p w:rsidR="0078784E" w:rsidRPr="00167D4F" w:rsidRDefault="0078784E" w:rsidP="0078784E">
      <w:pPr>
        <w:pStyle w:val="Normal0"/>
        <w:jc w:val="both"/>
        <w:rPr>
          <w:rFonts w:ascii="Sylfaen" w:eastAsiaTheme="minorHAnsi" w:hAnsi="Sylfaen" w:cstheme="minorBidi"/>
          <w:sz w:val="22"/>
          <w:szCs w:val="22"/>
          <w:lang w:val="ka-GE"/>
        </w:rPr>
      </w:pPr>
      <w:r w:rsidRPr="00167D4F">
        <w:rPr>
          <w:rFonts w:ascii="Sylfaen" w:eastAsiaTheme="minorHAnsi" w:hAnsi="Sylfaen" w:cstheme="minorBidi"/>
          <w:sz w:val="22"/>
          <w:szCs w:val="22"/>
          <w:lang w:val="ka-GE"/>
        </w:rPr>
        <w:t>საერთაშორისო ორგანიზაციების ოკუპირებულ ტერიტორიებზე ჩართულობის და საქმიანობის ხელშეწყობა; საერთაშორისო ორგანიზაციებთან და დონორებთან ურთიერთობის კოორდინაცია; საერთაშორისო და არასამთავრობო ორგანიზაციებთან შეხვედრების ორგანიზება;ჟენევის დისკუსიების მეორე სამუშაო ჯგუფის ხელმძღვანელობა; გალში და ერგნეთში გამართული ინცინდენტების პრევენციისა და მათზე რეაგირების მექანიზმის (IPRM) შეხვედრებში მონაწილეობა. საქართველოში და საზღვარგარეთ გამართულ ღონისძიებებში, საერთაშორისო ფორუმებში და ფორმატებში მონაწილეობა, პარტნიორებთან მჭიდრო თანამშრომლობა; შერიგებისა და ჩართულობის პოლიტიკის საერთაშორისო მხარდაჭერის უზრუნველყოფა, ფინანსური დახმარების მობილიზება;</w:t>
      </w:r>
    </w:p>
    <w:p w:rsidR="0078784E" w:rsidRPr="00167D4F" w:rsidRDefault="0078784E" w:rsidP="0078784E">
      <w:pPr>
        <w:spacing w:after="0"/>
        <w:jc w:val="both"/>
        <w:rPr>
          <w:rFonts w:ascii="Sylfaen" w:hAnsi="Sylfaen"/>
          <w:lang w:val="ka-GE"/>
        </w:rPr>
      </w:pPr>
    </w:p>
    <w:p w:rsidR="0078784E" w:rsidRPr="00F63512" w:rsidRDefault="0078784E" w:rsidP="0078784E">
      <w:pPr>
        <w:jc w:val="both"/>
        <w:rPr>
          <w:rFonts w:ascii="Sylfaen" w:hAnsi="Sylfaen"/>
          <w:lang w:val="ka-GE"/>
        </w:rPr>
      </w:pPr>
      <w:r w:rsidRPr="00167D4F">
        <w:rPr>
          <w:rFonts w:ascii="Sylfaen" w:hAnsi="Sylfaen"/>
          <w:lang w:val="ka-GE"/>
        </w:rPr>
        <w:t>გამყოფ ხაზებთან მცხოვრები მოსახლეობის დახმარების სახელმწიფო კომისიის თანა-თავმჯდომარეობა;</w:t>
      </w:r>
      <w:r w:rsidRPr="000976BC">
        <w:rPr>
          <w:rFonts w:ascii="Sylfaen" w:hAnsi="Sylfaen"/>
          <w:lang w:val="ka-GE"/>
        </w:rPr>
        <w:t xml:space="preserve"> </w:t>
      </w:r>
      <w:r w:rsidRPr="00167D4F">
        <w:rPr>
          <w:rFonts w:ascii="Sylfaen" w:hAnsi="Sylfaen"/>
          <w:lang w:val="ka-GE"/>
        </w:rPr>
        <w:t xml:space="preserve">გამყოფი ხაზების მიმდებარედ მცხოვრები მოსახლეობის დახმარების უწყებათაშორისი კომისიის თანა-თავმჯდომარეობა; გამყოფი ხაზის სიახლოვეს მდებარე რეგიონების განვითარების ხელშეწყობა; გამყოფი ხაზის მიმდებარე სოფლებში დაზარალებული მოსახლეობის დახმარება, მათი </w:t>
      </w:r>
      <w:r w:rsidRPr="00167D4F">
        <w:rPr>
          <w:rFonts w:ascii="Sylfaen" w:hAnsi="Sylfaen" w:cs="Sylfaen"/>
          <w:lang w:val="ka-GE"/>
        </w:rPr>
        <w:t xml:space="preserve">ზამთრის პერიოდში გათბობით უზრუნველყოფა; </w:t>
      </w:r>
      <w:r w:rsidRPr="00167D4F">
        <w:rPr>
          <w:rFonts w:ascii="Sylfaen" w:hAnsi="Sylfaen"/>
          <w:lang w:val="ka-GE"/>
        </w:rPr>
        <w:t>ჯანდაცვის სერვისებზე ხელმისაწვდომობის უზრუნველყოფა;</w:t>
      </w:r>
      <w:r w:rsidRPr="00167D4F">
        <w:rPr>
          <w:rFonts w:ascii="Sylfaen" w:hAnsi="Sylfaen" w:cs="Sylfaen"/>
          <w:lang w:val="ka-GE"/>
        </w:rPr>
        <w:t xml:space="preserve"> სტუდენტებისთვის და მოსწავლეებისთვის განათლების ხელმისაწვდომობის უზრუნველყოფა; </w:t>
      </w:r>
      <w:r w:rsidRPr="000976BC">
        <w:rPr>
          <w:rFonts w:ascii="Sylfaen" w:hAnsi="Sylfaen" w:cs="Sylfaen"/>
          <w:lang w:val="ka-GE"/>
        </w:rPr>
        <w:t>მოსახლ</w:t>
      </w:r>
      <w:r w:rsidRPr="00167D4F">
        <w:rPr>
          <w:rFonts w:ascii="Sylfaen" w:hAnsi="Sylfaen" w:cs="Sylfaen"/>
          <w:lang w:val="ka-GE"/>
        </w:rPr>
        <w:t>ე</w:t>
      </w:r>
      <w:r w:rsidRPr="000976BC">
        <w:rPr>
          <w:rFonts w:ascii="Sylfaen" w:hAnsi="Sylfaen" w:cs="Sylfaen"/>
          <w:lang w:val="ka-GE"/>
        </w:rPr>
        <w:t>ობის საჯარო სერვისებთან ხელმისაწვდომობის უზრუნველყოფა</w:t>
      </w:r>
      <w:r w:rsidRPr="00167D4F">
        <w:rPr>
          <w:rFonts w:ascii="Sylfaen" w:hAnsi="Sylfaen" w:cs="Sylfaen"/>
          <w:lang w:val="ka-GE"/>
        </w:rPr>
        <w:t xml:space="preserve">; დაზარალებულ სოფლებში </w:t>
      </w:r>
      <w:r w:rsidRPr="000976BC">
        <w:rPr>
          <w:rFonts w:ascii="Sylfaen" w:hAnsi="Sylfaen" w:cs="Sylfaen"/>
          <w:lang w:val="ka-GE"/>
        </w:rPr>
        <w:t>ინფრასტრუქტურული</w:t>
      </w:r>
      <w:r w:rsidRPr="000976BC">
        <w:rPr>
          <w:rFonts w:ascii="Sylfaen" w:hAnsi="Sylfaen" w:cs="Sylfaen"/>
          <w:b/>
          <w:i/>
          <w:lang w:val="ka-GE"/>
        </w:rPr>
        <w:t xml:space="preserve"> </w:t>
      </w:r>
      <w:r w:rsidRPr="000976BC">
        <w:rPr>
          <w:rFonts w:ascii="Sylfaen" w:hAnsi="Sylfaen" w:cs="Sylfaen"/>
          <w:lang w:val="ka-GE"/>
        </w:rPr>
        <w:t>ღონისძიებები</w:t>
      </w:r>
      <w:r w:rsidRPr="00167D4F">
        <w:rPr>
          <w:rFonts w:ascii="Sylfaen" w:hAnsi="Sylfaen" w:cs="Sylfaen"/>
          <w:lang w:val="ka-GE"/>
        </w:rPr>
        <w:t xml:space="preserve">ს განხორციელება; </w:t>
      </w:r>
      <w:r w:rsidRPr="000976BC">
        <w:rPr>
          <w:rFonts w:ascii="Sylfaen" w:hAnsi="Sylfaen" w:cs="Sylfaen"/>
          <w:lang w:val="ka-GE"/>
        </w:rPr>
        <w:t>მოსახლეობის სოციალურ-ეკონომიკური განვითარების</w:t>
      </w:r>
      <w:r w:rsidRPr="00167D4F">
        <w:rPr>
          <w:rFonts w:ascii="Sylfaen" w:hAnsi="Sylfaen" w:cs="Sylfaen"/>
          <w:lang w:val="ka-GE"/>
        </w:rPr>
        <w:t xml:space="preserve"> ხელშეწყობა;</w:t>
      </w:r>
    </w:p>
    <w:p w:rsidR="0078784E" w:rsidRPr="00167D4F" w:rsidRDefault="0078784E" w:rsidP="0078784E">
      <w:pPr>
        <w:spacing w:after="0"/>
        <w:jc w:val="both"/>
        <w:rPr>
          <w:rFonts w:ascii="Sylfaen" w:hAnsi="Sylfaen"/>
          <w:lang w:val="ka-GE"/>
        </w:rPr>
      </w:pPr>
      <w:r w:rsidRPr="00167D4F">
        <w:rPr>
          <w:rFonts w:ascii="Sylfaen" w:hAnsi="Sylfaen"/>
          <w:lang w:val="ka-GE"/>
        </w:rPr>
        <w:t>„სამოქალაქო თანასწორობისა და ინტეგრაციის სახელმწიფო სტრატეგიისა და 2015 - 2020 წწ. სამოქმედო გეგმის“ განხორციელების კოორდინირება; სტრატეგიისა და სამოქმედო გეგმის ეფექტურად განხორციელების მიზნით შექმნილი უწყებათაშორისი კომისიის საქმიანობის კოორდინირება; კომისიის ფარგლებში არსებული თემატური ჯგუფების მუშაობის წარმართვა;</w:t>
      </w:r>
    </w:p>
    <w:p w:rsidR="0078784E" w:rsidRPr="00167D4F" w:rsidRDefault="0078784E" w:rsidP="0078784E">
      <w:pPr>
        <w:pStyle w:val="Normal0"/>
        <w:jc w:val="both"/>
        <w:rPr>
          <w:rFonts w:ascii="Sylfaen" w:eastAsia="Sylfaen" w:hAnsi="Sylfaen"/>
          <w:color w:val="000000"/>
          <w:sz w:val="22"/>
          <w:szCs w:val="22"/>
          <w:lang w:val="ka-GE"/>
        </w:rPr>
      </w:pPr>
    </w:p>
    <w:p w:rsidR="0078784E" w:rsidRPr="00167D4F" w:rsidRDefault="0078784E" w:rsidP="0078784E">
      <w:pPr>
        <w:spacing w:after="0"/>
        <w:jc w:val="both"/>
        <w:rPr>
          <w:rFonts w:ascii="Sylfaen" w:hAnsi="Sylfaen"/>
          <w:lang w:val="ka-GE"/>
        </w:rPr>
      </w:pPr>
      <w:r w:rsidRPr="00167D4F">
        <w:rPr>
          <w:rFonts w:ascii="Sylfaen" w:hAnsi="Sylfaen"/>
          <w:lang w:val="ka-GE"/>
        </w:rPr>
        <w:t>„სამოქალაქო თანასწორობისა და ინტეგრაციის სახელმწიფო სტრატეგიისა და 2015-2020 წწ. სამოქმედო გეგმის“ შუალედური შეფასების მომზადება და წარდგენა;</w:t>
      </w:r>
    </w:p>
    <w:p w:rsidR="0078784E" w:rsidRPr="00167D4F" w:rsidRDefault="0078784E" w:rsidP="0078784E">
      <w:pPr>
        <w:spacing w:after="0"/>
        <w:jc w:val="both"/>
        <w:rPr>
          <w:rFonts w:ascii="Sylfaen" w:hAnsi="Sylfaen"/>
          <w:lang w:val="ka-GE"/>
        </w:rPr>
      </w:pPr>
    </w:p>
    <w:p w:rsidR="0078784E" w:rsidRPr="00167D4F" w:rsidRDefault="0078784E" w:rsidP="0078784E">
      <w:pPr>
        <w:spacing w:after="0"/>
        <w:jc w:val="both"/>
        <w:rPr>
          <w:rFonts w:ascii="Sylfaen" w:hAnsi="Sylfaen"/>
          <w:lang w:val="ka-GE"/>
        </w:rPr>
      </w:pPr>
      <w:r w:rsidRPr="00167D4F">
        <w:rPr>
          <w:rFonts w:ascii="Sylfaen" w:hAnsi="Sylfaen"/>
          <w:lang w:val="ka-GE"/>
        </w:rPr>
        <w:t>სამოქალაქო ინტეგრაციის ხელშეწყობის პროცესში აქტიური კომუნიკაცია/თანამშრომლობა როგორც ეთნიკური უმცირესობების წარმომადგენლებთან, ისე ეთნიკურ უმრავლესობასთან;</w:t>
      </w:r>
    </w:p>
    <w:p w:rsidR="0078784E" w:rsidRPr="00167D4F" w:rsidRDefault="0078784E" w:rsidP="0078784E">
      <w:pPr>
        <w:spacing w:after="0"/>
        <w:jc w:val="both"/>
        <w:rPr>
          <w:rFonts w:ascii="Sylfaen" w:hAnsi="Sylfaen"/>
          <w:lang w:val="ka-GE"/>
        </w:rPr>
      </w:pPr>
    </w:p>
    <w:p w:rsidR="0078784E" w:rsidRPr="00167D4F" w:rsidRDefault="0078784E" w:rsidP="0078784E">
      <w:pPr>
        <w:spacing w:after="0"/>
        <w:jc w:val="both"/>
        <w:rPr>
          <w:rFonts w:ascii="Sylfaen" w:hAnsi="Sylfaen"/>
          <w:lang w:val="ka-GE"/>
        </w:rPr>
      </w:pPr>
      <w:r w:rsidRPr="00167D4F">
        <w:rPr>
          <w:rFonts w:ascii="Sylfaen" w:hAnsi="Sylfaen"/>
          <w:lang w:val="ka-GE"/>
        </w:rPr>
        <w:t>სახელმწიფო ენის ცოდნის გაუმჯობესება ეთნიკური უმცირესობების წარმომადგენლებში და ამ მიზნით სახელმწიფო ენის სწავლების პროგრამების განხორციელებაში ხელშეწყობა;</w:t>
      </w:r>
    </w:p>
    <w:p w:rsidR="0078784E" w:rsidRPr="00167D4F" w:rsidRDefault="0078784E" w:rsidP="0078784E">
      <w:pPr>
        <w:spacing w:after="0"/>
        <w:jc w:val="both"/>
        <w:rPr>
          <w:rFonts w:ascii="Sylfaen" w:hAnsi="Sylfaen"/>
          <w:lang w:val="ka-GE"/>
        </w:rPr>
      </w:pPr>
      <w:r w:rsidRPr="00167D4F">
        <w:rPr>
          <w:rFonts w:ascii="Sylfaen" w:hAnsi="Sylfaen"/>
          <w:lang w:val="ka-GE"/>
        </w:rPr>
        <w:t>ეთნიკური უმცირესობების მედიასა და ინფორმაციაზე ხელმისაწვდომობის გაუმჯობესება და არაქართულენოვანი ბეჭდვითი მედიის ხელშეწყობა;</w:t>
      </w:r>
    </w:p>
    <w:p w:rsidR="0078784E" w:rsidRPr="00167D4F" w:rsidRDefault="0078784E" w:rsidP="0078784E">
      <w:pPr>
        <w:pStyle w:val="Normal0"/>
        <w:jc w:val="both"/>
        <w:rPr>
          <w:rFonts w:ascii="Sylfaen" w:eastAsia="Sylfaen" w:hAnsi="Sylfaen"/>
          <w:color w:val="000000"/>
          <w:sz w:val="22"/>
          <w:szCs w:val="22"/>
          <w:lang w:val="ka-GE"/>
        </w:rPr>
      </w:pPr>
    </w:p>
    <w:p w:rsidR="0078784E" w:rsidRPr="00167D4F" w:rsidRDefault="0078784E" w:rsidP="0078784E">
      <w:pPr>
        <w:spacing w:after="0"/>
        <w:jc w:val="both"/>
        <w:rPr>
          <w:rFonts w:ascii="Sylfaen" w:hAnsi="Sylfaen"/>
          <w:lang w:val="ka-GE"/>
        </w:rPr>
      </w:pPr>
      <w:r w:rsidRPr="00167D4F">
        <w:rPr>
          <w:rFonts w:ascii="Sylfaen" w:hAnsi="Sylfaen"/>
          <w:lang w:val="ka-GE"/>
        </w:rPr>
        <w:lastRenderedPageBreak/>
        <w:t>კულტურული მემკვიდრეობის დაცვის და პოპულარიზაციის, კულტურული მრავალფეროვნების წახალისების და თვითმყოფადობის შენარჩუნების ხელშეწყობა. კონკრეტული კულტურულ-საგანმანათლებლო და ინტერკულტურული პროექტების, პროგრამებისა და ღონისძიებების ხელშეწყობა/განხორციელება;</w:t>
      </w:r>
    </w:p>
    <w:p w:rsidR="0078784E" w:rsidRPr="00167D4F" w:rsidRDefault="0078784E" w:rsidP="0078784E">
      <w:pPr>
        <w:pStyle w:val="Normal0"/>
        <w:jc w:val="both"/>
        <w:rPr>
          <w:rFonts w:ascii="Sylfaen" w:eastAsia="Sylfaen" w:hAnsi="Sylfaen"/>
          <w:color w:val="000000"/>
          <w:sz w:val="22"/>
          <w:szCs w:val="22"/>
          <w:lang w:val="ka-GE"/>
        </w:rPr>
      </w:pPr>
    </w:p>
    <w:p w:rsidR="0078784E" w:rsidRPr="00167D4F" w:rsidRDefault="0078784E" w:rsidP="0078784E">
      <w:pPr>
        <w:spacing w:after="0"/>
        <w:jc w:val="both"/>
        <w:rPr>
          <w:rFonts w:ascii="Sylfaen" w:hAnsi="Sylfaen"/>
          <w:lang w:val="ka-GE"/>
        </w:rPr>
      </w:pPr>
      <w:r w:rsidRPr="00167D4F">
        <w:rPr>
          <w:rFonts w:ascii="Sylfaen" w:hAnsi="Sylfaen"/>
          <w:lang w:val="ka-GE"/>
        </w:rPr>
        <w:t>ეთნიკური უმცირესობებით კომპაქტურად დასახლებულ რეგიონებში სხვადასხვა სახელმწიფო პროგრამებსა და სერვისებზე საინფორმაციო/ცნობიერების ამაღლების კამპანიის გამართვა;</w:t>
      </w:r>
    </w:p>
    <w:p w:rsidR="0078784E" w:rsidRPr="00167D4F" w:rsidRDefault="0078784E" w:rsidP="0078784E">
      <w:pPr>
        <w:pStyle w:val="Normal0"/>
        <w:jc w:val="both"/>
        <w:rPr>
          <w:rFonts w:ascii="Sylfaen" w:eastAsia="Sylfaen" w:hAnsi="Sylfaen"/>
          <w:color w:val="000000"/>
          <w:sz w:val="22"/>
          <w:szCs w:val="22"/>
          <w:lang w:val="ka-GE"/>
        </w:rPr>
      </w:pPr>
    </w:p>
    <w:p w:rsidR="0078784E" w:rsidRPr="00167D4F" w:rsidRDefault="0078784E" w:rsidP="0078784E">
      <w:pPr>
        <w:spacing w:after="0"/>
        <w:jc w:val="both"/>
        <w:rPr>
          <w:rFonts w:ascii="Sylfaen" w:hAnsi="Sylfaen"/>
          <w:lang w:val="ka-GE"/>
        </w:rPr>
      </w:pPr>
      <w:r w:rsidRPr="00E55BEC">
        <w:rPr>
          <w:rFonts w:ascii="Sylfaen" w:hAnsi="Sylfaen"/>
          <w:lang w:val="ka-GE"/>
        </w:rPr>
        <w:t>რეპატრიანტის სტატუსის მქონე, ყოფილი სსრკ-ის მიერ XX საუკუნის 40-იან წლებში საქართველოს სსრ-იდან იძულებით გადასახლებულ პირთა ფაქტობრივი რეპატრიაციის შემდგომ მიმდინარე პროცესების რეგულირება.</w:t>
      </w:r>
    </w:p>
    <w:p w:rsidR="0078784E" w:rsidRPr="00167D4F" w:rsidRDefault="0078784E" w:rsidP="0078784E">
      <w:pPr>
        <w:spacing w:after="0"/>
        <w:jc w:val="both"/>
        <w:rPr>
          <w:rFonts w:ascii="Sylfaen" w:hAnsi="Sylfaen"/>
          <w:lang w:val="ka-GE"/>
        </w:rPr>
      </w:pPr>
    </w:p>
    <w:p w:rsidR="0078784E" w:rsidRPr="00167D4F" w:rsidRDefault="0078784E" w:rsidP="0078784E">
      <w:pPr>
        <w:spacing w:after="0"/>
        <w:jc w:val="both"/>
        <w:rPr>
          <w:rFonts w:ascii="Sylfaen" w:hAnsi="Sylfaen"/>
          <w:lang w:val="ka-GE"/>
        </w:rPr>
      </w:pPr>
      <w:r w:rsidRPr="00167D4F">
        <w:rPr>
          <w:rFonts w:ascii="Sylfaen" w:hAnsi="Sylfaen"/>
          <w:lang w:val="ka-GE"/>
        </w:rPr>
        <w:t>კონფლიქტით დაშორიშორებულ მოსახლეობას შორის  დიალოგის, შერიგებისა და ნდობის აღდგენის მიზნით, საერთო ინტერესებზე დაფუძნებული ორმხრივი პროექტებისა და ინიციატივების განხორციელების ხელშეწყობა; საერთაშორისო ორგანიზაციებთან და დონორებთან ურთიერთობების კოორდინაცია, ოკუპირებულ ტერიტორიებზე მათი ჩართულობისა და საქმიანობის ხელშეწყობა; საერთაშორისო და არასამთავრობო ორგანიზაციებთან შეხვედრების ორგანიზება,</w:t>
      </w:r>
    </w:p>
    <w:p w:rsidR="0078784E" w:rsidRPr="00167D4F" w:rsidRDefault="0078784E" w:rsidP="0078784E">
      <w:pPr>
        <w:pStyle w:val="Normal0"/>
        <w:jc w:val="both"/>
        <w:rPr>
          <w:rFonts w:ascii="Sylfaen" w:eastAsia="Sylfaen" w:hAnsi="Sylfaen"/>
          <w:color w:val="000000"/>
          <w:sz w:val="22"/>
          <w:szCs w:val="22"/>
          <w:lang w:val="ka-GE"/>
        </w:rPr>
      </w:pPr>
    </w:p>
    <w:p w:rsidR="0078784E" w:rsidRPr="00167D4F" w:rsidRDefault="0078784E" w:rsidP="0078784E">
      <w:pPr>
        <w:spacing w:after="0"/>
        <w:jc w:val="both"/>
        <w:rPr>
          <w:rFonts w:ascii="Sylfaen" w:hAnsi="Sylfaen"/>
          <w:lang w:val="ka-GE"/>
        </w:rPr>
      </w:pPr>
      <w:r w:rsidRPr="00167D4F">
        <w:rPr>
          <w:rFonts w:ascii="Sylfaen" w:hAnsi="Sylfaen"/>
          <w:lang w:val="ka-GE"/>
        </w:rPr>
        <w:t>კონფლიქტის მშვიდობიანი მოგვარების უზრუნველყოფის მიზნით კონფლიქტის შედეგად წარმოქმნილ არასწორ/უარყოფით სტერეოტიპებთან და პროპაგანდასთან გამკლავების, მავთულხლართებისა თუ სხვა ბარიერების, ასევე ხელოვნური დაშორიშორების შედეგად ადამიანთა შორის ჩამოყალიბებული გაუცხოების აღმოფხვრა, გამყოფი ხაზის ორივე მხარეს მცხოვრები მოსახლეობის საერთო ინტერესების გარშემო გაერთიანება;</w:t>
      </w:r>
    </w:p>
    <w:p w:rsidR="0078784E" w:rsidRPr="00167D4F" w:rsidRDefault="0078784E" w:rsidP="0078784E">
      <w:pPr>
        <w:pStyle w:val="Normal0"/>
        <w:jc w:val="both"/>
        <w:rPr>
          <w:rFonts w:ascii="Sylfaen" w:eastAsia="Sylfaen" w:hAnsi="Sylfaen"/>
          <w:color w:val="000000"/>
          <w:sz w:val="22"/>
          <w:szCs w:val="22"/>
          <w:lang w:val="ka-GE"/>
        </w:rPr>
      </w:pPr>
    </w:p>
    <w:p w:rsidR="0078784E" w:rsidRPr="00167D4F" w:rsidRDefault="0078784E" w:rsidP="0078784E">
      <w:pPr>
        <w:spacing w:after="0"/>
        <w:jc w:val="both"/>
        <w:rPr>
          <w:rFonts w:ascii="Sylfaen" w:hAnsi="Sylfaen"/>
          <w:lang w:val="ka-GE"/>
        </w:rPr>
      </w:pPr>
      <w:r w:rsidRPr="00167D4F">
        <w:rPr>
          <w:rFonts w:ascii="Sylfaen" w:hAnsi="Sylfaen"/>
          <w:lang w:val="ka-GE"/>
        </w:rPr>
        <w:t>აფხაზეთის ავტონომიური რესპუბლიკის გულირიფშის რაიონში ოჯახების დაბრუნების პროცესის ხელშეწყობა, ნებაყოფლობით დაბრუნებული მოსახლეობის ეკონომიკური და სოციალური მდგომარეობის გაუმჯობესება და  მათი საოჯახო მეურნეობების განვითარების მიზნით მატერიალური დახმარების გაცემა;</w:t>
      </w:r>
    </w:p>
    <w:p w:rsidR="0078784E" w:rsidRPr="00167D4F" w:rsidRDefault="0078784E" w:rsidP="0078784E">
      <w:pPr>
        <w:spacing w:after="0"/>
        <w:jc w:val="both"/>
        <w:rPr>
          <w:rFonts w:ascii="Sylfaen" w:hAnsi="Sylfaen"/>
          <w:lang w:val="ka-GE"/>
        </w:rPr>
      </w:pPr>
    </w:p>
    <w:p w:rsidR="0078784E" w:rsidRPr="00167D4F" w:rsidRDefault="0078784E" w:rsidP="0078784E">
      <w:pPr>
        <w:spacing w:after="0"/>
        <w:jc w:val="both"/>
        <w:rPr>
          <w:rFonts w:ascii="Sylfaen" w:hAnsi="Sylfaen"/>
          <w:lang w:val="ka-GE"/>
        </w:rPr>
      </w:pPr>
      <w:r w:rsidRPr="00167D4F">
        <w:rPr>
          <w:rFonts w:ascii="Sylfaen" w:hAnsi="Sylfaen"/>
          <w:lang w:val="ka-GE"/>
        </w:rPr>
        <w:t>ეთნიკური უმცირესობის მიმართ ეფექტური სახელმწიფო პოლიტიკის განხორციელება,  ეთნიკური უმცირესობის  უფლებების დაცვის ხელშეწყობა და საზოგადოებაში მათი სრულფასოვანი ინტეგრაცია. მედიასა და ინფორმაციაზე ხელმისაწვდომობის გაუმჯობესება. „ეროვნულ უმცირესობათა დაცვის შესახებ“ ჩარჩო კონვენციით საქართველოს მიერ აღებული ვალდებულების შესრულების ხელშეწყობა. სამოქალაქო თანასწორობისა და ინტეგრაციის სახელმწიფო სტრატეგიითა და 2015-2020 წწ. სამოქმედო გეგმით გათვალისწინებული არაქართულენოვანი მედია საშუალებების, კერძოდ სომხურენოვანი გაზეთის შპს „ვრასტანის“ და აზერბაიჯანულენოვანი გაზეთის შპს „გურჯისტანის“ მხარდაჭერა;</w:t>
      </w:r>
    </w:p>
    <w:p w:rsidR="0078784E" w:rsidRPr="00167D4F" w:rsidRDefault="0078784E" w:rsidP="0078784E">
      <w:pPr>
        <w:spacing w:after="0"/>
        <w:jc w:val="both"/>
        <w:rPr>
          <w:rFonts w:ascii="Sylfaen" w:hAnsi="Sylfaen"/>
          <w:lang w:val="ka-GE"/>
        </w:rPr>
      </w:pPr>
    </w:p>
    <w:p w:rsidR="0078784E" w:rsidRDefault="0078784E" w:rsidP="0078784E">
      <w:pPr>
        <w:spacing w:line="240" w:lineRule="auto"/>
        <w:jc w:val="both"/>
        <w:rPr>
          <w:rFonts w:ascii="Sylfaen" w:hAnsi="Sylfaen"/>
          <w:lang w:val="ka-GE"/>
        </w:rPr>
      </w:pPr>
      <w:r w:rsidRPr="00167D4F">
        <w:rPr>
          <w:rFonts w:ascii="Sylfaen" w:hAnsi="Sylfaen"/>
          <w:lang w:val="ka-GE"/>
        </w:rPr>
        <w:t>1990-იანი წლებისა და 2008 წლის შეიარაღებულ კონფლიქტებთან დაკავშირებით გაუჩინარებული ადამიანების ადგილსამყოფლის დადგენის მიზნით, წითელი ჯვრის საერთაშორისო კომიტეტის ეგიდით ჩამოყალიბებულ  საკოორდინაციო მექანიზმში ჩართულობა;</w:t>
      </w:r>
    </w:p>
    <w:p w:rsidR="0078784E" w:rsidRPr="00167D4F" w:rsidRDefault="0078784E" w:rsidP="0078784E">
      <w:pPr>
        <w:spacing w:line="240" w:lineRule="auto"/>
        <w:jc w:val="both"/>
        <w:rPr>
          <w:rFonts w:ascii="Sylfaen" w:hAnsi="Sylfaen"/>
          <w:lang w:val="ka-GE"/>
        </w:rPr>
      </w:pPr>
      <w:r w:rsidRPr="00167D4F">
        <w:rPr>
          <w:rFonts w:ascii="Sylfaen" w:eastAsia="Sylfaen" w:hAnsi="Sylfaen"/>
          <w:color w:val="000000"/>
          <w:lang w:val="ka-GE"/>
        </w:rPr>
        <w:t xml:space="preserve">აფხაზეთის ავტონომიური </w:t>
      </w:r>
      <w:r w:rsidRPr="00167D4F">
        <w:rPr>
          <w:rFonts w:ascii="Sylfaen" w:hAnsi="Sylfaen"/>
          <w:lang w:val="ka-GE"/>
        </w:rPr>
        <w:t>რესპუბლიკასა და დანარჩენ საქართველოში არსებული სამარხებიდან ექსჰუმირებული ნეშტების ამოცნობის პროცესის ხელშეწყობა და გადმოსვენების ღონისძიებების ორგანიზება;</w:t>
      </w:r>
    </w:p>
    <w:p w:rsidR="0078784E" w:rsidRDefault="0078784E" w:rsidP="0078784E">
      <w:pPr>
        <w:spacing w:line="240" w:lineRule="auto"/>
        <w:jc w:val="both"/>
        <w:rPr>
          <w:rFonts w:ascii="Sylfaen" w:hAnsi="Sylfaen"/>
          <w:lang w:val="ka-GE"/>
        </w:rPr>
      </w:pPr>
      <w:r w:rsidRPr="00167D4F">
        <w:rPr>
          <w:rFonts w:ascii="Sylfaen" w:hAnsi="Sylfaen"/>
          <w:lang w:val="ka-GE"/>
        </w:rPr>
        <w:lastRenderedPageBreak/>
        <w:t>უგზო-უკვლოდ დაკარგულ პირთა მოძიების პროგრამის ფარგლებში  დაკარგულ პირთა ადგილსამყოფელზე ინფორმაციის შეგროვება. დაკარგული პირების გარდაცვალების დადასტურების შემთხვევაში პოტენციური სამარხების მდებარეობის განსაზღვრა, სამარხების გახსნის დაგეგმვა, ნეშტების ექსჰუმირება  და იდენტიფიცირება</w:t>
      </w:r>
      <w:r>
        <w:rPr>
          <w:rFonts w:ascii="Sylfaen" w:hAnsi="Sylfaen"/>
          <w:lang w:val="ka-GE"/>
        </w:rPr>
        <w:t>;</w:t>
      </w:r>
    </w:p>
    <w:p w:rsidR="0078784E" w:rsidRPr="00E55BEC" w:rsidRDefault="0078784E" w:rsidP="0078784E">
      <w:pPr>
        <w:spacing w:line="240" w:lineRule="auto"/>
        <w:jc w:val="both"/>
        <w:rPr>
          <w:rFonts w:ascii="Sylfaen" w:hAnsi="Sylfaen"/>
          <w:lang w:val="ka-GE"/>
        </w:rPr>
      </w:pPr>
      <w:r w:rsidRPr="000976BC">
        <w:rPr>
          <w:rStyle w:val="apple-converted-space"/>
          <w:rFonts w:ascii="Segoe UI" w:hAnsi="Segoe UI" w:cs="Segoe UI"/>
          <w:color w:val="000000"/>
          <w:shd w:val="clear" w:color="auto" w:fill="FFFFFF"/>
          <w:lang w:val="ka-GE"/>
        </w:rPr>
        <w:t> </w:t>
      </w:r>
      <w:r w:rsidRPr="00E55BEC">
        <w:rPr>
          <w:rFonts w:ascii="Sylfaen" w:hAnsi="Sylfaen"/>
          <w:lang w:val="ka-GE"/>
        </w:rPr>
        <w:t xml:space="preserve">აფხაზეთის ავტონომიური რესპუბლიკის გულრიფშის რაიონში ოჯახების დაბრუნების პროცესის ხელშეწყობა, ნებაყოფლობით დაბრუნებული მოსახლეობის ეკონომიკური და სოციალური მდგომარეობის გაუმჯობესება და მათი საოჯახო მეურნეობების განვითარების </w:t>
      </w:r>
      <w:r w:rsidRPr="000976BC">
        <w:rPr>
          <w:rFonts w:ascii="Sylfaen" w:hAnsi="Sylfaen"/>
          <w:lang w:val="ka-GE"/>
        </w:rPr>
        <w:t xml:space="preserve"> </w:t>
      </w:r>
      <w:r>
        <w:rPr>
          <w:rFonts w:ascii="Sylfaen" w:hAnsi="Sylfaen"/>
          <w:lang w:val="ka-GE"/>
        </w:rPr>
        <w:t>მიზნით მატერიალური დახმარების გაცემა;</w:t>
      </w:r>
    </w:p>
    <w:p w:rsidR="0078784E" w:rsidRPr="00167D4F" w:rsidRDefault="0078784E" w:rsidP="0078784E">
      <w:pPr>
        <w:spacing w:line="240" w:lineRule="auto"/>
        <w:jc w:val="both"/>
        <w:rPr>
          <w:rFonts w:ascii="Sylfaen" w:hAnsi="Sylfaen"/>
          <w:lang w:val="ka-GE"/>
        </w:rPr>
      </w:pPr>
      <w:r w:rsidRPr="00E55BEC">
        <w:rPr>
          <w:rFonts w:ascii="Sylfaen" w:hAnsi="Sylfaen"/>
          <w:lang w:val="ka-GE"/>
        </w:rPr>
        <w:t xml:space="preserve"> კონფლიქტით დაზარალებული მოსახლეობის მხარდაჭერაზე ორიენტირებული ა(ა)იპ ,,მშვიდობის ფონდი უკეთესი მომავლისთვის" ფუნქციონირების ხელშეწყობა.</w:t>
      </w:r>
    </w:p>
    <w:p w:rsidR="00431A39" w:rsidRPr="00601C39" w:rsidRDefault="00431A39" w:rsidP="00431A39">
      <w:pPr>
        <w:pStyle w:val="Normal0"/>
        <w:jc w:val="both"/>
        <w:rPr>
          <w:rFonts w:ascii="Sylfaen" w:eastAsiaTheme="minorHAnsi" w:hAnsi="Sylfaen" w:cstheme="minorBidi"/>
          <w:sz w:val="24"/>
          <w:szCs w:val="24"/>
          <w:highlight w:val="yellow"/>
          <w:lang w:val="ka-GE"/>
        </w:rPr>
      </w:pPr>
    </w:p>
    <w:p w:rsidR="00EC663D" w:rsidRPr="000976BC" w:rsidRDefault="00EC663D" w:rsidP="00EC663D">
      <w:pPr>
        <w:pStyle w:val="Heading1"/>
        <w:spacing w:line="240" w:lineRule="auto"/>
        <w:rPr>
          <w:rFonts w:ascii="Sylfaen" w:eastAsia="Sylfaen" w:hAnsi="Sylfaen" w:cs="Sylfaen"/>
          <w:b/>
          <w:sz w:val="24"/>
          <w:szCs w:val="24"/>
          <w:lang w:val="ka-GE"/>
        </w:rPr>
      </w:pPr>
      <w:r w:rsidRPr="000976BC">
        <w:rPr>
          <w:rFonts w:ascii="Sylfaen" w:eastAsia="Sylfaen" w:hAnsi="Sylfaen" w:cs="Sylfaen"/>
          <w:b/>
          <w:sz w:val="24"/>
          <w:szCs w:val="24"/>
          <w:lang w:val="ka-GE"/>
        </w:rPr>
        <w:t>საქართველოს ფინანსთა სამინისტრო</w:t>
      </w:r>
    </w:p>
    <w:p w:rsidR="00EC663D" w:rsidRPr="00AA3628" w:rsidRDefault="00EC663D" w:rsidP="00EC663D">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სახელმწიფო ფინანსების მართვა</w:t>
      </w:r>
    </w:p>
    <w:p w:rsidR="00EC663D" w:rsidRPr="000976BC" w:rsidRDefault="00EC663D" w:rsidP="00EC663D">
      <w:pPr>
        <w:jc w:val="both"/>
        <w:rPr>
          <w:rFonts w:ascii="Sylfaen" w:hAnsi="Sylfaen"/>
          <w:lang w:val="ka-GE"/>
        </w:rPr>
      </w:pPr>
    </w:p>
    <w:p w:rsidR="00C12F31" w:rsidRPr="00017DE0" w:rsidRDefault="00C12F31" w:rsidP="00C12F31">
      <w:pPr>
        <w:spacing w:after="0"/>
        <w:jc w:val="both"/>
      </w:pPr>
      <w:r w:rsidRPr="00017DE0">
        <w:rPr>
          <w:rFonts w:ascii="Sylfaen" w:hAnsi="Sylfaen" w:cs="Sylfaen"/>
        </w:rPr>
        <w:t>მაკროეკონომიკური</w:t>
      </w:r>
      <w:r w:rsidRPr="00017DE0">
        <w:t xml:space="preserve"> </w:t>
      </w:r>
      <w:r w:rsidRPr="00017DE0">
        <w:rPr>
          <w:rFonts w:ascii="Sylfaen" w:hAnsi="Sylfaen" w:cs="Sylfaen"/>
        </w:rPr>
        <w:t>პროგნოზირების</w:t>
      </w:r>
      <w:r w:rsidRPr="00017DE0">
        <w:t xml:space="preserve"> </w:t>
      </w:r>
      <w:r w:rsidRPr="00017DE0">
        <w:rPr>
          <w:rFonts w:ascii="Sylfaen" w:hAnsi="Sylfaen" w:cs="Sylfaen"/>
        </w:rPr>
        <w:t>მეთოდოლოგიის</w:t>
      </w:r>
      <w:r w:rsidRPr="00017DE0">
        <w:t xml:space="preserve"> </w:t>
      </w:r>
      <w:r w:rsidRPr="00017DE0">
        <w:rPr>
          <w:rFonts w:ascii="Sylfaen" w:hAnsi="Sylfaen" w:cs="Sylfaen"/>
        </w:rPr>
        <w:t>დახვეწა</w:t>
      </w:r>
      <w:r w:rsidRPr="00017DE0">
        <w:t xml:space="preserve">; </w:t>
      </w:r>
      <w:r w:rsidRPr="00017DE0">
        <w:rPr>
          <w:rFonts w:ascii="Sylfaen" w:hAnsi="Sylfaen" w:cs="Sylfaen"/>
        </w:rPr>
        <w:t>საშუალოვადიანი</w:t>
      </w:r>
      <w:r w:rsidRPr="00017DE0">
        <w:t xml:space="preserve"> </w:t>
      </w:r>
      <w:r w:rsidRPr="00017DE0">
        <w:rPr>
          <w:rFonts w:ascii="Sylfaen" w:hAnsi="Sylfaen" w:cs="Sylfaen"/>
        </w:rPr>
        <w:t>მაკროეკონომიკური</w:t>
      </w:r>
      <w:r w:rsidRPr="00017DE0">
        <w:t xml:space="preserve"> </w:t>
      </w:r>
      <w:r w:rsidRPr="00017DE0">
        <w:rPr>
          <w:rFonts w:ascii="Sylfaen" w:hAnsi="Sylfaen" w:cs="Sylfaen"/>
        </w:rPr>
        <w:t>პროგნოზების</w:t>
      </w:r>
      <w:r w:rsidRPr="00017DE0">
        <w:t xml:space="preserve"> </w:t>
      </w:r>
      <w:r w:rsidRPr="00017DE0">
        <w:rPr>
          <w:rFonts w:ascii="Sylfaen" w:hAnsi="Sylfaen" w:cs="Sylfaen"/>
        </w:rPr>
        <w:t>მომზადება</w:t>
      </w:r>
      <w:r w:rsidRPr="00017DE0">
        <w:t xml:space="preserve"> </w:t>
      </w:r>
      <w:r w:rsidRPr="00017DE0">
        <w:rPr>
          <w:rFonts w:ascii="Sylfaen" w:hAnsi="Sylfaen" w:cs="Sylfaen"/>
        </w:rPr>
        <w:t>და</w:t>
      </w:r>
      <w:r w:rsidRPr="00017DE0">
        <w:t xml:space="preserve"> </w:t>
      </w:r>
      <w:r w:rsidRPr="00017DE0">
        <w:rPr>
          <w:rFonts w:ascii="Sylfaen" w:hAnsi="Sylfaen" w:cs="Sylfaen"/>
        </w:rPr>
        <w:t>სცენარების</w:t>
      </w:r>
      <w:r w:rsidRPr="00017DE0">
        <w:t xml:space="preserve"> </w:t>
      </w:r>
      <w:r w:rsidRPr="00017DE0">
        <w:rPr>
          <w:rFonts w:ascii="Sylfaen" w:hAnsi="Sylfaen" w:cs="Sylfaen"/>
        </w:rPr>
        <w:t>შედგენა</w:t>
      </w:r>
      <w:r w:rsidRPr="00017DE0">
        <w:t xml:space="preserve">; </w:t>
      </w:r>
      <w:r w:rsidRPr="00017DE0">
        <w:rPr>
          <w:rFonts w:ascii="Sylfaen" w:hAnsi="Sylfaen" w:cs="Sylfaen"/>
        </w:rPr>
        <w:t>მაჩვენებლების</w:t>
      </w:r>
      <w:r w:rsidRPr="00017DE0">
        <w:t xml:space="preserve"> </w:t>
      </w:r>
      <w:r w:rsidRPr="00017DE0">
        <w:rPr>
          <w:rFonts w:ascii="Sylfaen" w:hAnsi="Sylfaen" w:cs="Sylfaen"/>
        </w:rPr>
        <w:t>არეალის</w:t>
      </w:r>
      <w:r w:rsidRPr="00017DE0">
        <w:t xml:space="preserve"> </w:t>
      </w:r>
      <w:r w:rsidRPr="00017DE0">
        <w:rPr>
          <w:rFonts w:ascii="Sylfaen" w:hAnsi="Sylfaen" w:cs="Sylfaen"/>
        </w:rPr>
        <w:t>გაფართოება</w:t>
      </w:r>
      <w:r w:rsidRPr="00017DE0">
        <w:t xml:space="preserve"> </w:t>
      </w:r>
      <w:r w:rsidRPr="00017DE0">
        <w:rPr>
          <w:rFonts w:ascii="Sylfaen" w:hAnsi="Sylfaen" w:cs="Sylfaen"/>
        </w:rPr>
        <w:t>და</w:t>
      </w:r>
      <w:r w:rsidRPr="00017DE0">
        <w:t xml:space="preserve"> </w:t>
      </w:r>
      <w:r w:rsidRPr="00017DE0">
        <w:rPr>
          <w:rFonts w:ascii="Sylfaen" w:hAnsi="Sylfaen" w:cs="Sylfaen"/>
        </w:rPr>
        <w:t>მაკროეკონომიკური</w:t>
      </w:r>
      <w:r w:rsidRPr="00017DE0">
        <w:t xml:space="preserve"> </w:t>
      </w:r>
      <w:r w:rsidRPr="00017DE0">
        <w:rPr>
          <w:rFonts w:ascii="Sylfaen" w:hAnsi="Sylfaen" w:cs="Sylfaen"/>
        </w:rPr>
        <w:t>პოლიტიკის</w:t>
      </w:r>
      <w:r w:rsidRPr="00017DE0">
        <w:t xml:space="preserve">  </w:t>
      </w:r>
      <w:r w:rsidRPr="00017DE0">
        <w:rPr>
          <w:rFonts w:ascii="Sylfaen" w:hAnsi="Sylfaen" w:cs="Sylfaen"/>
        </w:rPr>
        <w:t>ეფექტურად</w:t>
      </w:r>
      <w:r w:rsidRPr="00017DE0">
        <w:t xml:space="preserve"> </w:t>
      </w:r>
      <w:r w:rsidRPr="00017DE0">
        <w:rPr>
          <w:rFonts w:ascii="Sylfaen" w:hAnsi="Sylfaen" w:cs="Sylfaen"/>
        </w:rPr>
        <w:t>დაგეგმვა</w:t>
      </w:r>
      <w:r w:rsidRPr="00017DE0">
        <w:t xml:space="preserve">; </w:t>
      </w:r>
      <w:r w:rsidRPr="00017DE0">
        <w:rPr>
          <w:rFonts w:ascii="Sylfaen" w:hAnsi="Sylfaen" w:cs="Sylfaen"/>
        </w:rPr>
        <w:t>საერთო</w:t>
      </w:r>
      <w:r w:rsidRPr="00017DE0">
        <w:t xml:space="preserve"> </w:t>
      </w:r>
      <w:r w:rsidRPr="00017DE0">
        <w:rPr>
          <w:rFonts w:ascii="Sylfaen" w:hAnsi="Sylfaen" w:cs="Sylfaen"/>
        </w:rPr>
        <w:t>წონასწორობის</w:t>
      </w:r>
      <w:r w:rsidRPr="00017DE0">
        <w:t xml:space="preserve"> </w:t>
      </w:r>
      <w:r w:rsidRPr="00017DE0">
        <w:rPr>
          <w:rFonts w:ascii="Sylfaen" w:hAnsi="Sylfaen" w:cs="Sylfaen"/>
        </w:rPr>
        <w:t>დინამიკური</w:t>
      </w:r>
      <w:r w:rsidRPr="00017DE0">
        <w:t xml:space="preserve"> </w:t>
      </w:r>
      <w:r w:rsidRPr="00017DE0">
        <w:rPr>
          <w:rFonts w:ascii="Sylfaen" w:hAnsi="Sylfaen" w:cs="Sylfaen"/>
        </w:rPr>
        <w:t>სტოქასტური</w:t>
      </w:r>
      <w:r w:rsidRPr="00017DE0">
        <w:t xml:space="preserve"> </w:t>
      </w:r>
      <w:r w:rsidRPr="00017DE0">
        <w:rPr>
          <w:rFonts w:ascii="Sylfaen" w:hAnsi="Sylfaen" w:cs="Sylfaen"/>
        </w:rPr>
        <w:t>მოდელის</w:t>
      </w:r>
      <w:r w:rsidRPr="00017DE0">
        <w:t xml:space="preserve"> (DSGE) </w:t>
      </w:r>
      <w:r w:rsidRPr="00017DE0">
        <w:rPr>
          <w:rFonts w:ascii="Sylfaen" w:hAnsi="Sylfaen" w:cs="Sylfaen"/>
        </w:rPr>
        <w:t>დანერგვა</w:t>
      </w:r>
      <w:r w:rsidRPr="00017DE0">
        <w:t xml:space="preserve"> </w:t>
      </w:r>
      <w:r w:rsidRPr="00017DE0">
        <w:rPr>
          <w:rFonts w:ascii="Sylfaen" w:hAnsi="Sylfaen" w:cs="Sylfaen"/>
        </w:rPr>
        <w:t>პოლიტიკის</w:t>
      </w:r>
      <w:r w:rsidRPr="00017DE0">
        <w:t xml:space="preserve"> </w:t>
      </w:r>
      <w:r w:rsidRPr="00017DE0">
        <w:rPr>
          <w:rFonts w:ascii="Sylfaen" w:hAnsi="Sylfaen" w:cs="Sylfaen"/>
        </w:rPr>
        <w:t>ანალიზისათვის</w:t>
      </w:r>
      <w:r w:rsidRPr="00017DE0">
        <w:t xml:space="preserve">; </w:t>
      </w:r>
      <w:r w:rsidRPr="00017DE0">
        <w:rPr>
          <w:rFonts w:ascii="Sylfaen" w:hAnsi="Sylfaen" w:cs="Sylfaen"/>
        </w:rPr>
        <w:t>საშუალოვადიანი</w:t>
      </w:r>
      <w:r w:rsidRPr="00017DE0">
        <w:t xml:space="preserve"> </w:t>
      </w:r>
      <w:r w:rsidRPr="00017DE0">
        <w:rPr>
          <w:rFonts w:ascii="Sylfaen" w:hAnsi="Sylfaen" w:cs="Sylfaen"/>
        </w:rPr>
        <w:t>ფისკალური</w:t>
      </w:r>
      <w:r w:rsidRPr="00017DE0">
        <w:t xml:space="preserve"> </w:t>
      </w:r>
      <w:r w:rsidRPr="00017DE0">
        <w:rPr>
          <w:rFonts w:ascii="Sylfaen" w:hAnsi="Sylfaen" w:cs="Sylfaen"/>
        </w:rPr>
        <w:t>პოლიტიკის</w:t>
      </w:r>
      <w:r w:rsidRPr="00017DE0">
        <w:t xml:space="preserve"> </w:t>
      </w:r>
      <w:r w:rsidRPr="00017DE0">
        <w:rPr>
          <w:rFonts w:ascii="Sylfaen" w:hAnsi="Sylfaen" w:cs="Sylfaen"/>
        </w:rPr>
        <w:t>შემუშავება</w:t>
      </w:r>
      <w:r w:rsidRPr="00017DE0">
        <w:t xml:space="preserve"> </w:t>
      </w:r>
      <w:r w:rsidRPr="00017DE0">
        <w:rPr>
          <w:rFonts w:ascii="Sylfaen" w:hAnsi="Sylfaen" w:cs="Sylfaen"/>
        </w:rPr>
        <w:t>და</w:t>
      </w:r>
      <w:r w:rsidRPr="00017DE0">
        <w:t xml:space="preserve"> </w:t>
      </w:r>
      <w:r w:rsidRPr="00017DE0">
        <w:rPr>
          <w:rFonts w:ascii="Sylfaen" w:hAnsi="Sylfaen" w:cs="Sylfaen"/>
        </w:rPr>
        <w:t>შესაბამისი</w:t>
      </w:r>
      <w:r w:rsidRPr="00017DE0">
        <w:t xml:space="preserve"> </w:t>
      </w:r>
      <w:r w:rsidRPr="00017DE0">
        <w:rPr>
          <w:rFonts w:ascii="Sylfaen" w:hAnsi="Sylfaen" w:cs="Sylfaen"/>
        </w:rPr>
        <w:t>რეკომენდაციების</w:t>
      </w:r>
      <w:r w:rsidRPr="00017DE0">
        <w:t xml:space="preserve"> </w:t>
      </w:r>
      <w:r w:rsidRPr="00017DE0">
        <w:rPr>
          <w:rFonts w:ascii="Sylfaen" w:hAnsi="Sylfaen" w:cs="Sylfaen"/>
        </w:rPr>
        <w:t>მომზადება</w:t>
      </w:r>
      <w:r w:rsidRPr="00017DE0">
        <w:t>.</w:t>
      </w:r>
    </w:p>
    <w:p w:rsidR="00C12F31" w:rsidRPr="00017DE0" w:rsidRDefault="00C12F31" w:rsidP="00C12F31">
      <w:pPr>
        <w:spacing w:after="0"/>
        <w:jc w:val="both"/>
      </w:pPr>
    </w:p>
    <w:p w:rsidR="00C12F31" w:rsidRPr="00017DE0" w:rsidRDefault="00C12F31" w:rsidP="00C12F31">
      <w:pPr>
        <w:spacing w:after="0"/>
        <w:jc w:val="both"/>
      </w:pPr>
      <w:r w:rsidRPr="00017DE0">
        <w:rPr>
          <w:rFonts w:ascii="Sylfaen" w:hAnsi="Sylfaen" w:cs="Sylfaen"/>
        </w:rPr>
        <w:t>სოციალურ</w:t>
      </w:r>
      <w:r w:rsidRPr="00017DE0">
        <w:t>-</w:t>
      </w:r>
      <w:r w:rsidRPr="00017DE0">
        <w:rPr>
          <w:rFonts w:ascii="Sylfaen" w:hAnsi="Sylfaen" w:cs="Sylfaen"/>
        </w:rPr>
        <w:t>ეკონომიკური</w:t>
      </w:r>
      <w:r w:rsidRPr="00017DE0">
        <w:t xml:space="preserve"> </w:t>
      </w:r>
      <w:r w:rsidRPr="00017DE0">
        <w:rPr>
          <w:rFonts w:ascii="Sylfaen" w:hAnsi="Sylfaen" w:cs="Sylfaen"/>
        </w:rPr>
        <w:t>გადაწყვეტილებების</w:t>
      </w:r>
      <w:r w:rsidRPr="00017DE0">
        <w:t xml:space="preserve"> </w:t>
      </w:r>
      <w:r w:rsidRPr="00017DE0">
        <w:rPr>
          <w:rFonts w:ascii="Sylfaen" w:hAnsi="Sylfaen" w:cs="Sylfaen"/>
        </w:rPr>
        <w:t>შეფასებასა</w:t>
      </w:r>
      <w:r w:rsidRPr="00017DE0">
        <w:t xml:space="preserve"> </w:t>
      </w:r>
      <w:r w:rsidRPr="00017DE0">
        <w:rPr>
          <w:rFonts w:ascii="Sylfaen" w:hAnsi="Sylfaen" w:cs="Sylfaen"/>
        </w:rPr>
        <w:t>და</w:t>
      </w:r>
      <w:r w:rsidRPr="00017DE0">
        <w:t xml:space="preserve"> </w:t>
      </w:r>
      <w:r w:rsidRPr="00017DE0">
        <w:rPr>
          <w:rFonts w:ascii="Sylfaen" w:hAnsi="Sylfaen" w:cs="Sylfaen"/>
        </w:rPr>
        <w:t>სტრატეგიების</w:t>
      </w:r>
      <w:r w:rsidRPr="00017DE0">
        <w:t xml:space="preserve"> </w:t>
      </w:r>
      <w:r w:rsidRPr="00017DE0">
        <w:rPr>
          <w:rFonts w:ascii="Sylfaen" w:hAnsi="Sylfaen" w:cs="Sylfaen"/>
        </w:rPr>
        <w:t>შემუშავებაში</w:t>
      </w:r>
      <w:r w:rsidRPr="00017DE0">
        <w:t xml:space="preserve"> </w:t>
      </w:r>
      <w:r w:rsidRPr="00017DE0">
        <w:rPr>
          <w:rFonts w:ascii="Sylfaen" w:hAnsi="Sylfaen" w:cs="Sylfaen"/>
        </w:rPr>
        <w:t>მონაწილეობა</w:t>
      </w:r>
      <w:r w:rsidRPr="00017DE0">
        <w:t xml:space="preserve"> </w:t>
      </w:r>
      <w:r w:rsidRPr="00017DE0">
        <w:rPr>
          <w:rFonts w:ascii="Sylfaen" w:hAnsi="Sylfaen" w:cs="Sylfaen"/>
        </w:rPr>
        <w:t>მაკროეკონომკური</w:t>
      </w:r>
      <w:r w:rsidRPr="00017DE0">
        <w:t xml:space="preserve"> </w:t>
      </w:r>
      <w:r w:rsidRPr="00017DE0">
        <w:rPr>
          <w:rFonts w:ascii="Sylfaen" w:hAnsi="Sylfaen" w:cs="Sylfaen"/>
        </w:rPr>
        <w:t>პროგნოზირების</w:t>
      </w:r>
      <w:r w:rsidRPr="00017DE0">
        <w:t xml:space="preserve"> </w:t>
      </w:r>
      <w:r w:rsidRPr="00017DE0">
        <w:rPr>
          <w:rFonts w:ascii="Sylfaen" w:hAnsi="Sylfaen" w:cs="Sylfaen"/>
        </w:rPr>
        <w:t>კუთხით</w:t>
      </w:r>
      <w:r w:rsidRPr="00017DE0">
        <w:t xml:space="preserve">; </w:t>
      </w:r>
      <w:r w:rsidRPr="00017DE0">
        <w:rPr>
          <w:rFonts w:ascii="Sylfaen" w:hAnsi="Sylfaen" w:cs="Sylfaen"/>
        </w:rPr>
        <w:t>ქვეყნის</w:t>
      </w:r>
      <w:r w:rsidRPr="00017DE0">
        <w:t xml:space="preserve"> </w:t>
      </w:r>
      <w:r w:rsidRPr="00017DE0">
        <w:rPr>
          <w:rFonts w:ascii="Sylfaen" w:hAnsi="Sylfaen" w:cs="Sylfaen"/>
        </w:rPr>
        <w:t>ეკონომიკური</w:t>
      </w:r>
      <w:r w:rsidRPr="00017DE0">
        <w:t xml:space="preserve"> </w:t>
      </w:r>
      <w:r w:rsidRPr="00017DE0">
        <w:rPr>
          <w:rFonts w:ascii="Sylfaen" w:hAnsi="Sylfaen" w:cs="Sylfaen"/>
        </w:rPr>
        <w:t>განვითარების</w:t>
      </w:r>
      <w:r w:rsidRPr="00017DE0">
        <w:t xml:space="preserve"> </w:t>
      </w:r>
      <w:r w:rsidRPr="00017DE0">
        <w:rPr>
          <w:rFonts w:ascii="Sylfaen" w:hAnsi="Sylfaen" w:cs="Sylfaen"/>
        </w:rPr>
        <w:t>ტენდენციების</w:t>
      </w:r>
      <w:r w:rsidRPr="00017DE0">
        <w:t xml:space="preserve"> </w:t>
      </w:r>
      <w:r w:rsidRPr="00017DE0">
        <w:rPr>
          <w:rFonts w:ascii="Sylfaen" w:hAnsi="Sylfaen" w:cs="Sylfaen"/>
        </w:rPr>
        <w:t>შესახებ</w:t>
      </w:r>
      <w:r w:rsidRPr="00017DE0">
        <w:t xml:space="preserve"> </w:t>
      </w:r>
      <w:r w:rsidRPr="00017DE0">
        <w:rPr>
          <w:rFonts w:ascii="Sylfaen" w:hAnsi="Sylfaen" w:cs="Sylfaen"/>
        </w:rPr>
        <w:t>ანალიტიკური</w:t>
      </w:r>
      <w:r w:rsidRPr="00017DE0">
        <w:t xml:space="preserve"> </w:t>
      </w:r>
      <w:r w:rsidRPr="00017DE0">
        <w:rPr>
          <w:rFonts w:ascii="Sylfaen" w:hAnsi="Sylfaen" w:cs="Sylfaen"/>
        </w:rPr>
        <w:t>ინფორმაციის</w:t>
      </w:r>
      <w:r w:rsidRPr="00017DE0">
        <w:t xml:space="preserve"> </w:t>
      </w:r>
      <w:r w:rsidRPr="00017DE0">
        <w:rPr>
          <w:rFonts w:ascii="Sylfaen" w:hAnsi="Sylfaen" w:cs="Sylfaen"/>
        </w:rPr>
        <w:t>მომზადება</w:t>
      </w:r>
      <w:r w:rsidRPr="00017DE0">
        <w:t>.</w:t>
      </w:r>
    </w:p>
    <w:p w:rsidR="00C12F31" w:rsidRPr="00017DE0" w:rsidRDefault="00C12F31" w:rsidP="00C12F31">
      <w:pPr>
        <w:spacing w:after="0"/>
        <w:jc w:val="both"/>
      </w:pPr>
    </w:p>
    <w:p w:rsidR="00C12F31" w:rsidRPr="00017DE0" w:rsidRDefault="00C12F31" w:rsidP="00C12F31">
      <w:pPr>
        <w:spacing w:after="0"/>
        <w:jc w:val="both"/>
      </w:pPr>
      <w:r w:rsidRPr="00017DE0">
        <w:rPr>
          <w:rFonts w:ascii="Sylfaen" w:hAnsi="Sylfaen" w:cs="Sylfaen"/>
        </w:rPr>
        <w:t>ხარჯების</w:t>
      </w:r>
      <w:r w:rsidRPr="00017DE0">
        <w:t xml:space="preserve"> </w:t>
      </w:r>
      <w:r w:rsidRPr="00017DE0">
        <w:rPr>
          <w:rFonts w:ascii="Sylfaen" w:hAnsi="Sylfaen" w:cs="Sylfaen"/>
        </w:rPr>
        <w:t>საშუალოვადიანი</w:t>
      </w:r>
      <w:r w:rsidRPr="00017DE0">
        <w:t xml:space="preserve"> </w:t>
      </w:r>
      <w:r w:rsidRPr="00017DE0">
        <w:rPr>
          <w:rFonts w:ascii="Sylfaen" w:hAnsi="Sylfaen" w:cs="Sylfaen"/>
        </w:rPr>
        <w:t>გეგმებისა</w:t>
      </w:r>
      <w:r w:rsidRPr="00017DE0">
        <w:t xml:space="preserve"> </w:t>
      </w:r>
      <w:r w:rsidRPr="00017DE0">
        <w:rPr>
          <w:rFonts w:ascii="Sylfaen" w:hAnsi="Sylfaen" w:cs="Sylfaen"/>
        </w:rPr>
        <w:t>და</w:t>
      </w:r>
      <w:r w:rsidRPr="00017DE0">
        <w:t xml:space="preserve"> </w:t>
      </w:r>
      <w:r w:rsidRPr="00017DE0">
        <w:rPr>
          <w:rFonts w:ascii="Sylfaen" w:hAnsi="Sylfaen" w:cs="Sylfaen"/>
        </w:rPr>
        <w:t>წლიური</w:t>
      </w:r>
      <w:r w:rsidRPr="00017DE0">
        <w:t xml:space="preserve"> </w:t>
      </w:r>
      <w:r w:rsidRPr="00017DE0">
        <w:rPr>
          <w:rFonts w:ascii="Sylfaen" w:hAnsi="Sylfaen" w:cs="Sylfaen"/>
        </w:rPr>
        <w:t>ბიუჯეტების</w:t>
      </w:r>
      <w:r w:rsidRPr="00017DE0">
        <w:t xml:space="preserve"> </w:t>
      </w:r>
      <w:r w:rsidRPr="00017DE0">
        <w:rPr>
          <w:rFonts w:ascii="Sylfaen" w:hAnsi="Sylfaen" w:cs="Sylfaen"/>
        </w:rPr>
        <w:t>პროექტების</w:t>
      </w:r>
      <w:r w:rsidRPr="00017DE0">
        <w:t xml:space="preserve"> </w:t>
      </w:r>
      <w:r w:rsidRPr="00017DE0">
        <w:rPr>
          <w:rFonts w:ascii="Sylfaen" w:hAnsi="Sylfaen" w:cs="Sylfaen"/>
        </w:rPr>
        <w:t>მომზადება</w:t>
      </w:r>
      <w:r w:rsidRPr="00017DE0">
        <w:t xml:space="preserve">, </w:t>
      </w:r>
      <w:r w:rsidRPr="00017DE0">
        <w:rPr>
          <w:rFonts w:ascii="Sylfaen" w:hAnsi="Sylfaen" w:cs="Sylfaen"/>
        </w:rPr>
        <w:t>სახელმწიფოს</w:t>
      </w:r>
      <w:r w:rsidRPr="00017DE0">
        <w:t xml:space="preserve"> </w:t>
      </w:r>
      <w:r w:rsidRPr="00017DE0">
        <w:rPr>
          <w:rFonts w:ascii="Sylfaen" w:hAnsi="Sylfaen" w:cs="Sylfaen"/>
        </w:rPr>
        <w:t>ფუნქციებისა</w:t>
      </w:r>
      <w:r w:rsidRPr="00017DE0">
        <w:t xml:space="preserve"> </w:t>
      </w:r>
      <w:r w:rsidRPr="00017DE0">
        <w:rPr>
          <w:rFonts w:ascii="Sylfaen" w:hAnsi="Sylfaen" w:cs="Sylfaen"/>
        </w:rPr>
        <w:t>და</w:t>
      </w:r>
      <w:r w:rsidRPr="00017DE0">
        <w:t xml:space="preserve"> </w:t>
      </w:r>
      <w:r w:rsidRPr="00017DE0">
        <w:rPr>
          <w:rFonts w:ascii="Sylfaen" w:hAnsi="Sylfaen" w:cs="Sylfaen"/>
        </w:rPr>
        <w:t>ვალდებულებების</w:t>
      </w:r>
      <w:r w:rsidRPr="00017DE0">
        <w:t xml:space="preserve"> </w:t>
      </w:r>
      <w:r w:rsidRPr="00017DE0">
        <w:rPr>
          <w:rFonts w:ascii="Sylfaen" w:hAnsi="Sylfaen" w:cs="Sylfaen"/>
        </w:rPr>
        <w:t>შესასრულებლად</w:t>
      </w:r>
      <w:r w:rsidRPr="00017DE0">
        <w:t xml:space="preserve"> </w:t>
      </w:r>
      <w:r w:rsidRPr="00017DE0">
        <w:rPr>
          <w:rFonts w:ascii="Sylfaen" w:hAnsi="Sylfaen" w:cs="Sylfaen"/>
        </w:rPr>
        <w:t>სათანადო</w:t>
      </w:r>
      <w:r w:rsidRPr="00017DE0">
        <w:t xml:space="preserve"> </w:t>
      </w:r>
      <w:r w:rsidRPr="00017DE0">
        <w:rPr>
          <w:rFonts w:ascii="Sylfaen" w:hAnsi="Sylfaen" w:cs="Sylfaen"/>
        </w:rPr>
        <w:t>რესურსების</w:t>
      </w:r>
      <w:r w:rsidRPr="00017DE0">
        <w:t xml:space="preserve"> </w:t>
      </w:r>
      <w:r w:rsidRPr="00017DE0">
        <w:rPr>
          <w:rFonts w:ascii="Sylfaen" w:hAnsi="Sylfaen" w:cs="Sylfaen"/>
        </w:rPr>
        <w:t>მობილიზებისა</w:t>
      </w:r>
      <w:r w:rsidRPr="00017DE0">
        <w:t xml:space="preserve"> </w:t>
      </w:r>
      <w:r w:rsidRPr="00017DE0">
        <w:rPr>
          <w:rFonts w:ascii="Sylfaen" w:hAnsi="Sylfaen" w:cs="Sylfaen"/>
        </w:rPr>
        <w:t>და</w:t>
      </w:r>
      <w:r w:rsidRPr="00017DE0">
        <w:t xml:space="preserve"> </w:t>
      </w:r>
      <w:r w:rsidRPr="00017DE0">
        <w:rPr>
          <w:rFonts w:ascii="Sylfaen" w:hAnsi="Sylfaen" w:cs="Sylfaen"/>
        </w:rPr>
        <w:t>ეფექტურად</w:t>
      </w:r>
      <w:r w:rsidRPr="00017DE0">
        <w:t xml:space="preserve"> </w:t>
      </w:r>
      <w:r w:rsidRPr="00017DE0">
        <w:rPr>
          <w:rFonts w:ascii="Sylfaen" w:hAnsi="Sylfaen" w:cs="Sylfaen"/>
        </w:rPr>
        <w:t>განაწილების</w:t>
      </w:r>
      <w:r w:rsidRPr="00017DE0">
        <w:t xml:space="preserve"> </w:t>
      </w:r>
      <w:r w:rsidRPr="00017DE0">
        <w:rPr>
          <w:rFonts w:ascii="Sylfaen" w:hAnsi="Sylfaen" w:cs="Sylfaen"/>
        </w:rPr>
        <w:t>მიზნით</w:t>
      </w:r>
      <w:r w:rsidRPr="00017DE0">
        <w:t>.</w:t>
      </w:r>
    </w:p>
    <w:p w:rsidR="00C12F31" w:rsidRPr="00017DE0" w:rsidRDefault="00C12F31" w:rsidP="00C12F31">
      <w:pPr>
        <w:spacing w:after="0"/>
        <w:jc w:val="both"/>
      </w:pPr>
    </w:p>
    <w:p w:rsidR="00C12F31" w:rsidRPr="00017DE0" w:rsidRDefault="00C12F31" w:rsidP="00C12F31">
      <w:pPr>
        <w:spacing w:after="0"/>
        <w:jc w:val="both"/>
      </w:pPr>
      <w:r w:rsidRPr="00017DE0">
        <w:rPr>
          <w:rFonts w:ascii="Sylfaen" w:hAnsi="Sylfaen" w:cs="Sylfaen"/>
        </w:rPr>
        <w:t>სახელმწიფო</w:t>
      </w:r>
      <w:r w:rsidRPr="00017DE0">
        <w:t xml:space="preserve"> </w:t>
      </w:r>
      <w:r w:rsidRPr="00017DE0">
        <w:rPr>
          <w:rFonts w:ascii="Sylfaen" w:hAnsi="Sylfaen" w:cs="Sylfaen"/>
        </w:rPr>
        <w:t>ფინანსების</w:t>
      </w:r>
      <w:r w:rsidRPr="00017DE0">
        <w:t xml:space="preserve"> </w:t>
      </w:r>
      <w:r w:rsidRPr="00017DE0">
        <w:rPr>
          <w:rFonts w:ascii="Sylfaen" w:hAnsi="Sylfaen" w:cs="Sylfaen"/>
        </w:rPr>
        <w:t>მართვა</w:t>
      </w:r>
      <w:r w:rsidRPr="00017DE0">
        <w:t xml:space="preserve"> </w:t>
      </w:r>
      <w:r w:rsidRPr="00017DE0">
        <w:rPr>
          <w:rFonts w:ascii="Sylfaen" w:hAnsi="Sylfaen" w:cs="Sylfaen"/>
        </w:rPr>
        <w:t>და</w:t>
      </w:r>
      <w:r w:rsidRPr="00017DE0">
        <w:t xml:space="preserve"> </w:t>
      </w:r>
      <w:r w:rsidRPr="00017DE0">
        <w:rPr>
          <w:rFonts w:ascii="Sylfaen" w:hAnsi="Sylfaen" w:cs="Sylfaen"/>
        </w:rPr>
        <w:t>ფისკალური</w:t>
      </w:r>
      <w:r w:rsidRPr="00017DE0">
        <w:t xml:space="preserve"> </w:t>
      </w:r>
      <w:r w:rsidRPr="00017DE0">
        <w:rPr>
          <w:rFonts w:ascii="Sylfaen" w:hAnsi="Sylfaen" w:cs="Sylfaen"/>
        </w:rPr>
        <w:t>წესების</w:t>
      </w:r>
      <w:r w:rsidRPr="00017DE0">
        <w:t xml:space="preserve"> </w:t>
      </w:r>
      <w:r w:rsidRPr="00017DE0">
        <w:rPr>
          <w:rFonts w:ascii="Sylfaen" w:hAnsi="Sylfaen" w:cs="Sylfaen"/>
        </w:rPr>
        <w:t>შემდგომი</w:t>
      </w:r>
      <w:r w:rsidRPr="00017DE0">
        <w:t xml:space="preserve"> </w:t>
      </w:r>
      <w:r w:rsidRPr="00017DE0">
        <w:rPr>
          <w:rFonts w:ascii="Sylfaen" w:hAnsi="Sylfaen" w:cs="Sylfaen"/>
        </w:rPr>
        <w:t>რეგულირება</w:t>
      </w:r>
      <w:r w:rsidRPr="00017DE0">
        <w:t xml:space="preserve"> </w:t>
      </w:r>
      <w:r w:rsidRPr="00017DE0">
        <w:rPr>
          <w:rFonts w:ascii="Sylfaen" w:hAnsi="Sylfaen" w:cs="Sylfaen"/>
        </w:rPr>
        <w:t>სტაბილური</w:t>
      </w:r>
      <w:r w:rsidRPr="00017DE0">
        <w:t xml:space="preserve"> </w:t>
      </w:r>
      <w:r w:rsidRPr="00017DE0">
        <w:rPr>
          <w:rFonts w:ascii="Sylfaen" w:hAnsi="Sylfaen" w:cs="Sylfaen"/>
        </w:rPr>
        <w:t>ფისკალური</w:t>
      </w:r>
      <w:r w:rsidRPr="00017DE0">
        <w:t xml:space="preserve"> </w:t>
      </w:r>
      <w:r w:rsidRPr="00017DE0">
        <w:rPr>
          <w:rFonts w:ascii="Sylfaen" w:hAnsi="Sylfaen" w:cs="Sylfaen"/>
        </w:rPr>
        <w:t>პარამეტრების</w:t>
      </w:r>
      <w:r w:rsidRPr="00017DE0">
        <w:t xml:space="preserve"> </w:t>
      </w:r>
      <w:r w:rsidRPr="00017DE0">
        <w:rPr>
          <w:rFonts w:ascii="Sylfaen" w:hAnsi="Sylfaen" w:cs="Sylfaen"/>
        </w:rPr>
        <w:t>მიღწევის</w:t>
      </w:r>
      <w:r w:rsidRPr="00017DE0">
        <w:t xml:space="preserve"> </w:t>
      </w:r>
      <w:r w:rsidRPr="00017DE0">
        <w:rPr>
          <w:rFonts w:ascii="Sylfaen" w:hAnsi="Sylfaen" w:cs="Sylfaen"/>
        </w:rPr>
        <w:t>მიზნით</w:t>
      </w:r>
      <w:r w:rsidRPr="00017DE0">
        <w:t xml:space="preserve">, </w:t>
      </w:r>
      <w:r w:rsidRPr="00017DE0">
        <w:rPr>
          <w:rFonts w:ascii="Sylfaen" w:hAnsi="Sylfaen" w:cs="Sylfaen"/>
        </w:rPr>
        <w:t>საერთაშორისოდ</w:t>
      </w:r>
      <w:r w:rsidRPr="00017DE0">
        <w:t xml:space="preserve"> </w:t>
      </w:r>
      <w:r w:rsidRPr="00017DE0">
        <w:rPr>
          <w:rFonts w:ascii="Sylfaen" w:hAnsi="Sylfaen" w:cs="Sylfaen"/>
        </w:rPr>
        <w:t>აღიარებული</w:t>
      </w:r>
      <w:r w:rsidRPr="00017DE0">
        <w:t xml:space="preserve"> </w:t>
      </w:r>
      <w:r w:rsidRPr="00017DE0">
        <w:rPr>
          <w:rFonts w:ascii="Sylfaen" w:hAnsi="Sylfaen" w:cs="Sylfaen"/>
        </w:rPr>
        <w:t>საუკეთესო</w:t>
      </w:r>
      <w:r w:rsidRPr="00017DE0">
        <w:t xml:space="preserve"> </w:t>
      </w:r>
      <w:r w:rsidRPr="00017DE0">
        <w:rPr>
          <w:rFonts w:ascii="Sylfaen" w:hAnsi="Sylfaen" w:cs="Sylfaen"/>
        </w:rPr>
        <w:t>გამოცდილების</w:t>
      </w:r>
      <w:r w:rsidRPr="00017DE0">
        <w:t xml:space="preserve"> </w:t>
      </w:r>
      <w:r w:rsidRPr="00017DE0">
        <w:rPr>
          <w:rFonts w:ascii="Sylfaen" w:hAnsi="Sylfaen" w:cs="Sylfaen"/>
        </w:rPr>
        <w:t>შესაბამისად</w:t>
      </w:r>
      <w:r w:rsidRPr="00017DE0">
        <w:t>.</w:t>
      </w:r>
    </w:p>
    <w:p w:rsidR="00C12F31" w:rsidRPr="00017DE0" w:rsidRDefault="00C12F31" w:rsidP="00C12F31">
      <w:pPr>
        <w:spacing w:after="0"/>
        <w:jc w:val="both"/>
      </w:pPr>
    </w:p>
    <w:p w:rsidR="00C12F31" w:rsidRPr="00017DE0" w:rsidRDefault="00C12F31" w:rsidP="00C12F31">
      <w:pPr>
        <w:spacing w:after="0"/>
        <w:jc w:val="both"/>
      </w:pPr>
      <w:r w:rsidRPr="00017DE0">
        <w:rPr>
          <w:rFonts w:ascii="Sylfaen" w:hAnsi="Sylfaen" w:cs="Sylfaen"/>
        </w:rPr>
        <w:t>საბიუჯეტო</w:t>
      </w:r>
      <w:r w:rsidRPr="00017DE0">
        <w:t xml:space="preserve"> </w:t>
      </w:r>
      <w:r w:rsidRPr="00017DE0">
        <w:rPr>
          <w:rFonts w:ascii="Sylfaen" w:hAnsi="Sylfaen" w:cs="Sylfaen"/>
        </w:rPr>
        <w:t>პროცესის</w:t>
      </w:r>
      <w:r w:rsidRPr="00017DE0">
        <w:t xml:space="preserve"> </w:t>
      </w:r>
      <w:r w:rsidRPr="00017DE0">
        <w:rPr>
          <w:rFonts w:ascii="Sylfaen" w:hAnsi="Sylfaen" w:cs="Sylfaen"/>
        </w:rPr>
        <w:t>კალენდრით</w:t>
      </w:r>
      <w:r w:rsidRPr="00017DE0">
        <w:t xml:space="preserve"> </w:t>
      </w:r>
      <w:r w:rsidRPr="00017DE0">
        <w:rPr>
          <w:rFonts w:ascii="Sylfaen" w:hAnsi="Sylfaen" w:cs="Sylfaen"/>
        </w:rPr>
        <w:t>გათვალისწინებული</w:t>
      </w:r>
      <w:r w:rsidRPr="00017DE0">
        <w:t xml:space="preserve"> </w:t>
      </w:r>
      <w:r w:rsidRPr="00017DE0">
        <w:rPr>
          <w:rFonts w:ascii="Sylfaen" w:hAnsi="Sylfaen" w:cs="Sylfaen"/>
        </w:rPr>
        <w:t>ეტაპების</w:t>
      </w:r>
      <w:r w:rsidRPr="00017DE0">
        <w:t xml:space="preserve"> </w:t>
      </w:r>
      <w:r w:rsidRPr="00017DE0">
        <w:rPr>
          <w:rFonts w:ascii="Sylfaen" w:hAnsi="Sylfaen" w:cs="Sylfaen"/>
        </w:rPr>
        <w:t>შესრულება</w:t>
      </w:r>
      <w:r w:rsidRPr="00017DE0">
        <w:t>.</w:t>
      </w:r>
    </w:p>
    <w:p w:rsidR="00C12F31" w:rsidRPr="00017DE0" w:rsidRDefault="00C12F31" w:rsidP="00C12F31">
      <w:pPr>
        <w:spacing w:after="0"/>
        <w:jc w:val="both"/>
      </w:pPr>
    </w:p>
    <w:p w:rsidR="00C12F31" w:rsidRPr="00017DE0" w:rsidRDefault="00C12F31" w:rsidP="00C12F31">
      <w:pPr>
        <w:spacing w:after="0"/>
        <w:jc w:val="both"/>
      </w:pPr>
      <w:r w:rsidRPr="00017DE0">
        <w:rPr>
          <w:rFonts w:ascii="Sylfaen" w:hAnsi="Sylfaen" w:cs="Sylfaen"/>
        </w:rPr>
        <w:t>გადამუშავებული</w:t>
      </w:r>
      <w:r w:rsidRPr="00017DE0">
        <w:t xml:space="preserve"> </w:t>
      </w:r>
      <w:r w:rsidRPr="00017DE0">
        <w:rPr>
          <w:rFonts w:ascii="Sylfaen" w:hAnsi="Sylfaen" w:cs="Sylfaen"/>
        </w:rPr>
        <w:t>პროგრამული</w:t>
      </w:r>
      <w:r w:rsidRPr="00017DE0">
        <w:t xml:space="preserve"> </w:t>
      </w:r>
      <w:r w:rsidRPr="00017DE0">
        <w:rPr>
          <w:rFonts w:ascii="Sylfaen" w:hAnsi="Sylfaen" w:cs="Sylfaen"/>
        </w:rPr>
        <w:t>ბიუჯეტის</w:t>
      </w:r>
      <w:r w:rsidRPr="00017DE0">
        <w:t xml:space="preserve"> </w:t>
      </w:r>
      <w:r w:rsidRPr="00017DE0">
        <w:rPr>
          <w:rFonts w:ascii="Sylfaen" w:hAnsi="Sylfaen" w:cs="Sylfaen"/>
        </w:rPr>
        <w:t>მეთოდოლოგიის</w:t>
      </w:r>
      <w:r w:rsidRPr="00017DE0">
        <w:t xml:space="preserve"> </w:t>
      </w:r>
      <w:r w:rsidRPr="00017DE0">
        <w:rPr>
          <w:rFonts w:ascii="Sylfaen" w:hAnsi="Sylfaen" w:cs="Sylfaen"/>
        </w:rPr>
        <w:t>შესაბამისად</w:t>
      </w:r>
      <w:r w:rsidRPr="00017DE0">
        <w:t xml:space="preserve"> </w:t>
      </w:r>
      <w:r w:rsidRPr="00017DE0">
        <w:rPr>
          <w:rFonts w:ascii="Sylfaen" w:hAnsi="Sylfaen" w:cs="Sylfaen"/>
        </w:rPr>
        <w:t>მხარჯავი</w:t>
      </w:r>
      <w:r w:rsidRPr="00017DE0">
        <w:t xml:space="preserve"> </w:t>
      </w:r>
      <w:r w:rsidRPr="00017DE0">
        <w:rPr>
          <w:rFonts w:ascii="Sylfaen" w:hAnsi="Sylfaen" w:cs="Sylfaen"/>
        </w:rPr>
        <w:t>დაწესებულებების</w:t>
      </w:r>
      <w:r w:rsidRPr="00017DE0">
        <w:t xml:space="preserve">, </w:t>
      </w:r>
      <w:r w:rsidRPr="00017DE0">
        <w:rPr>
          <w:rFonts w:ascii="Sylfaen" w:hAnsi="Sylfaen" w:cs="Sylfaen"/>
        </w:rPr>
        <w:t>ავტონომიური</w:t>
      </w:r>
      <w:r w:rsidRPr="00017DE0">
        <w:t xml:space="preserve"> </w:t>
      </w:r>
      <w:r w:rsidRPr="00017DE0">
        <w:rPr>
          <w:rFonts w:ascii="Sylfaen" w:hAnsi="Sylfaen" w:cs="Sylfaen"/>
        </w:rPr>
        <w:t>რესპუბლიკებისა</w:t>
      </w:r>
      <w:r w:rsidRPr="00017DE0">
        <w:t xml:space="preserve"> </w:t>
      </w:r>
      <w:r w:rsidRPr="00017DE0">
        <w:rPr>
          <w:rFonts w:ascii="Sylfaen" w:hAnsi="Sylfaen" w:cs="Sylfaen"/>
        </w:rPr>
        <w:t>და</w:t>
      </w:r>
      <w:r w:rsidRPr="00017DE0">
        <w:t xml:space="preserve"> </w:t>
      </w:r>
      <w:r w:rsidRPr="00017DE0">
        <w:rPr>
          <w:rFonts w:ascii="Sylfaen" w:hAnsi="Sylfaen" w:cs="Sylfaen"/>
        </w:rPr>
        <w:t>ადგილობრივი</w:t>
      </w:r>
      <w:r w:rsidRPr="00017DE0">
        <w:t xml:space="preserve"> </w:t>
      </w:r>
      <w:r w:rsidRPr="00017DE0">
        <w:rPr>
          <w:rFonts w:ascii="Sylfaen" w:hAnsi="Sylfaen" w:cs="Sylfaen"/>
        </w:rPr>
        <w:t>თვითმმართველი</w:t>
      </w:r>
      <w:r w:rsidRPr="00017DE0">
        <w:t xml:space="preserve"> </w:t>
      </w:r>
      <w:r w:rsidRPr="00017DE0">
        <w:rPr>
          <w:rFonts w:ascii="Sylfaen" w:hAnsi="Sylfaen" w:cs="Sylfaen"/>
        </w:rPr>
        <w:t>ერთეულების</w:t>
      </w:r>
      <w:r w:rsidRPr="00017DE0">
        <w:t xml:space="preserve"> </w:t>
      </w:r>
      <w:r w:rsidRPr="00017DE0">
        <w:rPr>
          <w:rFonts w:ascii="Sylfaen" w:hAnsi="Sylfaen" w:cs="Sylfaen"/>
        </w:rPr>
        <w:t>მიერ</w:t>
      </w:r>
      <w:r w:rsidRPr="00017DE0">
        <w:t xml:space="preserve"> </w:t>
      </w:r>
      <w:r w:rsidRPr="00017DE0">
        <w:rPr>
          <w:rFonts w:ascii="Sylfaen" w:hAnsi="Sylfaen" w:cs="Sylfaen"/>
        </w:rPr>
        <w:t>პროგრამული</w:t>
      </w:r>
      <w:r w:rsidRPr="00017DE0">
        <w:t xml:space="preserve"> </w:t>
      </w:r>
      <w:r w:rsidRPr="00017DE0">
        <w:rPr>
          <w:rFonts w:ascii="Sylfaen" w:hAnsi="Sylfaen" w:cs="Sylfaen"/>
        </w:rPr>
        <w:t>ბიუჯეტის</w:t>
      </w:r>
      <w:r w:rsidRPr="00017DE0">
        <w:t xml:space="preserve"> </w:t>
      </w:r>
      <w:r w:rsidRPr="00017DE0">
        <w:rPr>
          <w:rFonts w:ascii="Sylfaen" w:hAnsi="Sylfaen" w:cs="Sylfaen"/>
        </w:rPr>
        <w:t>განახლებული</w:t>
      </w:r>
      <w:r w:rsidRPr="00017DE0">
        <w:t xml:space="preserve"> </w:t>
      </w:r>
      <w:r w:rsidRPr="00017DE0">
        <w:rPr>
          <w:rFonts w:ascii="Sylfaen" w:hAnsi="Sylfaen" w:cs="Sylfaen"/>
        </w:rPr>
        <w:t>ფორმატით</w:t>
      </w:r>
      <w:r w:rsidRPr="00017DE0">
        <w:t xml:space="preserve"> </w:t>
      </w:r>
      <w:r w:rsidRPr="00017DE0">
        <w:rPr>
          <w:rFonts w:ascii="Sylfaen" w:hAnsi="Sylfaen" w:cs="Sylfaen"/>
        </w:rPr>
        <w:t>მომზადების</w:t>
      </w:r>
      <w:r w:rsidRPr="00017DE0">
        <w:t xml:space="preserve"> </w:t>
      </w:r>
      <w:r w:rsidRPr="00017DE0">
        <w:rPr>
          <w:rFonts w:ascii="Sylfaen" w:hAnsi="Sylfaen" w:cs="Sylfaen"/>
        </w:rPr>
        <w:t>კოორდინაცია</w:t>
      </w:r>
      <w:r w:rsidRPr="00017DE0">
        <w:t>;</w:t>
      </w:r>
      <w:r w:rsidRPr="00017DE0">
        <w:rPr>
          <w:rFonts w:ascii="Sylfaen" w:hAnsi="Sylfaen" w:cs="Sylfaen"/>
        </w:rPr>
        <w:t>საჯარო</w:t>
      </w:r>
      <w:r w:rsidRPr="00017DE0">
        <w:t xml:space="preserve"> </w:t>
      </w:r>
      <w:r w:rsidRPr="00017DE0">
        <w:rPr>
          <w:rFonts w:ascii="Sylfaen" w:hAnsi="Sylfaen" w:cs="Sylfaen"/>
        </w:rPr>
        <w:t>ფინანსების</w:t>
      </w:r>
      <w:r w:rsidRPr="00017DE0">
        <w:t xml:space="preserve"> </w:t>
      </w:r>
      <w:r w:rsidRPr="00017DE0">
        <w:rPr>
          <w:rFonts w:ascii="Sylfaen" w:hAnsi="Sylfaen" w:cs="Sylfaen"/>
        </w:rPr>
        <w:t>მართვის</w:t>
      </w:r>
      <w:r w:rsidRPr="00017DE0">
        <w:t xml:space="preserve"> </w:t>
      </w:r>
      <w:r w:rsidRPr="00017DE0">
        <w:rPr>
          <w:rFonts w:ascii="Sylfaen" w:hAnsi="Sylfaen" w:cs="Sylfaen"/>
        </w:rPr>
        <w:t>რეფორმების</w:t>
      </w:r>
      <w:r w:rsidRPr="00017DE0">
        <w:t xml:space="preserve">  </w:t>
      </w:r>
      <w:r w:rsidRPr="00017DE0">
        <w:rPr>
          <w:rFonts w:ascii="Sylfaen" w:hAnsi="Sylfaen" w:cs="Sylfaen"/>
        </w:rPr>
        <w:t>შემდგომი</w:t>
      </w:r>
      <w:r w:rsidRPr="00017DE0">
        <w:t xml:space="preserve">  </w:t>
      </w:r>
      <w:r w:rsidRPr="00017DE0">
        <w:rPr>
          <w:rFonts w:ascii="Sylfaen" w:hAnsi="Sylfaen" w:cs="Sylfaen"/>
        </w:rPr>
        <w:t>ეტაპების</w:t>
      </w:r>
      <w:r w:rsidRPr="00017DE0">
        <w:t xml:space="preserve"> </w:t>
      </w:r>
      <w:r w:rsidRPr="00017DE0">
        <w:rPr>
          <w:rFonts w:ascii="Sylfaen" w:hAnsi="Sylfaen" w:cs="Sylfaen"/>
        </w:rPr>
        <w:t>დაგეგმვა</w:t>
      </w:r>
      <w:r w:rsidRPr="00017DE0">
        <w:t xml:space="preserve"> </w:t>
      </w:r>
      <w:r w:rsidRPr="00017DE0">
        <w:rPr>
          <w:rFonts w:ascii="Sylfaen" w:hAnsi="Sylfaen" w:cs="Sylfaen"/>
        </w:rPr>
        <w:t>საბიუჯეტო</w:t>
      </w:r>
      <w:r w:rsidRPr="00017DE0">
        <w:t xml:space="preserve"> </w:t>
      </w:r>
      <w:r w:rsidRPr="00017DE0">
        <w:rPr>
          <w:rFonts w:ascii="Sylfaen" w:hAnsi="Sylfaen" w:cs="Sylfaen"/>
        </w:rPr>
        <w:t>პროცესის</w:t>
      </w:r>
      <w:r w:rsidRPr="00017DE0">
        <w:t xml:space="preserve">, </w:t>
      </w:r>
      <w:r w:rsidRPr="00017DE0">
        <w:rPr>
          <w:rFonts w:ascii="Sylfaen" w:hAnsi="Sylfaen" w:cs="Sylfaen"/>
        </w:rPr>
        <w:t>ბიუჯეტის</w:t>
      </w:r>
      <w:r w:rsidRPr="00017DE0">
        <w:t xml:space="preserve"> </w:t>
      </w:r>
      <w:r w:rsidRPr="00017DE0">
        <w:rPr>
          <w:rFonts w:ascii="Sylfaen" w:hAnsi="Sylfaen" w:cs="Sylfaen"/>
        </w:rPr>
        <w:t>დაგეგმვისა</w:t>
      </w:r>
      <w:r w:rsidRPr="00017DE0">
        <w:t xml:space="preserve"> </w:t>
      </w:r>
      <w:r w:rsidRPr="00017DE0">
        <w:rPr>
          <w:rFonts w:ascii="Sylfaen" w:hAnsi="Sylfaen" w:cs="Sylfaen"/>
        </w:rPr>
        <w:t>და</w:t>
      </w:r>
      <w:r w:rsidRPr="00017DE0">
        <w:t xml:space="preserve"> </w:t>
      </w:r>
      <w:r w:rsidRPr="00017DE0">
        <w:rPr>
          <w:rFonts w:ascii="Sylfaen" w:hAnsi="Sylfaen" w:cs="Sylfaen"/>
        </w:rPr>
        <w:t>აღსრულების</w:t>
      </w:r>
      <w:r w:rsidRPr="00017DE0">
        <w:t xml:space="preserve"> </w:t>
      </w:r>
      <w:r w:rsidRPr="00017DE0">
        <w:rPr>
          <w:rFonts w:ascii="Sylfaen" w:hAnsi="Sylfaen" w:cs="Sylfaen"/>
        </w:rPr>
        <w:t>შემდგომი</w:t>
      </w:r>
      <w:r w:rsidRPr="00017DE0">
        <w:t xml:space="preserve"> </w:t>
      </w:r>
      <w:r w:rsidRPr="00017DE0">
        <w:rPr>
          <w:rFonts w:ascii="Sylfaen" w:hAnsi="Sylfaen" w:cs="Sylfaen"/>
        </w:rPr>
        <w:t>განვითარების</w:t>
      </w:r>
      <w:r w:rsidRPr="00017DE0">
        <w:t xml:space="preserve"> </w:t>
      </w:r>
      <w:r w:rsidRPr="00017DE0">
        <w:rPr>
          <w:rFonts w:ascii="Sylfaen" w:hAnsi="Sylfaen" w:cs="Sylfaen"/>
        </w:rPr>
        <w:t>მიზნით</w:t>
      </w:r>
      <w:r w:rsidRPr="00017DE0">
        <w:t>.</w:t>
      </w:r>
    </w:p>
    <w:p w:rsidR="00C12F31" w:rsidRPr="00017DE0" w:rsidRDefault="00C12F31" w:rsidP="00C12F31">
      <w:pPr>
        <w:spacing w:after="0"/>
        <w:jc w:val="both"/>
      </w:pPr>
    </w:p>
    <w:p w:rsidR="00C12F31" w:rsidRPr="00017DE0" w:rsidRDefault="00C12F31" w:rsidP="00C12F31">
      <w:pPr>
        <w:spacing w:after="0"/>
        <w:jc w:val="both"/>
      </w:pPr>
      <w:r w:rsidRPr="00017DE0">
        <w:rPr>
          <w:rFonts w:ascii="Sylfaen" w:hAnsi="Sylfaen" w:cs="Sylfaen"/>
        </w:rPr>
        <w:lastRenderedPageBreak/>
        <w:t>ფისკალური</w:t>
      </w:r>
      <w:r w:rsidRPr="00017DE0">
        <w:t xml:space="preserve"> </w:t>
      </w:r>
      <w:r w:rsidRPr="00017DE0">
        <w:rPr>
          <w:rFonts w:ascii="Sylfaen" w:hAnsi="Sylfaen" w:cs="Sylfaen"/>
        </w:rPr>
        <w:t>რისკების</w:t>
      </w:r>
      <w:r w:rsidRPr="00017DE0">
        <w:t xml:space="preserve"> </w:t>
      </w:r>
      <w:r w:rsidRPr="00017DE0">
        <w:rPr>
          <w:rFonts w:ascii="Sylfaen" w:hAnsi="Sylfaen" w:cs="Sylfaen"/>
        </w:rPr>
        <w:t>შეფასების</w:t>
      </w:r>
      <w:r w:rsidRPr="00017DE0">
        <w:t xml:space="preserve"> </w:t>
      </w:r>
      <w:r w:rsidRPr="00017DE0">
        <w:rPr>
          <w:rFonts w:ascii="Sylfaen" w:hAnsi="Sylfaen" w:cs="Sylfaen"/>
        </w:rPr>
        <w:t>და</w:t>
      </w:r>
      <w:r w:rsidRPr="00017DE0">
        <w:t xml:space="preserve"> </w:t>
      </w:r>
      <w:r w:rsidRPr="00017DE0">
        <w:rPr>
          <w:rFonts w:ascii="Sylfaen" w:hAnsi="Sylfaen" w:cs="Sylfaen"/>
        </w:rPr>
        <w:t>ანალიზის</w:t>
      </w:r>
      <w:r w:rsidRPr="00017DE0">
        <w:t xml:space="preserve"> </w:t>
      </w:r>
      <w:r w:rsidRPr="00017DE0">
        <w:rPr>
          <w:rFonts w:ascii="Sylfaen" w:hAnsi="Sylfaen" w:cs="Sylfaen"/>
        </w:rPr>
        <w:t>სისტემის</w:t>
      </w:r>
      <w:r w:rsidRPr="00017DE0">
        <w:t xml:space="preserve"> </w:t>
      </w:r>
      <w:r w:rsidRPr="00017DE0">
        <w:rPr>
          <w:rFonts w:ascii="Sylfaen" w:hAnsi="Sylfaen" w:cs="Sylfaen"/>
        </w:rPr>
        <w:t>დანერგვა</w:t>
      </w:r>
      <w:r w:rsidRPr="00017DE0">
        <w:t xml:space="preserve">, </w:t>
      </w:r>
      <w:r w:rsidRPr="00017DE0">
        <w:rPr>
          <w:rFonts w:ascii="Sylfaen" w:hAnsi="Sylfaen" w:cs="Sylfaen"/>
        </w:rPr>
        <w:t>ბიუჯეტის</w:t>
      </w:r>
      <w:r w:rsidRPr="00017DE0">
        <w:t xml:space="preserve"> </w:t>
      </w:r>
      <w:r w:rsidRPr="00017DE0">
        <w:rPr>
          <w:rFonts w:ascii="Sylfaen" w:hAnsi="Sylfaen" w:cs="Sylfaen"/>
        </w:rPr>
        <w:t>წინაშე</w:t>
      </w:r>
      <w:r w:rsidRPr="00017DE0">
        <w:t xml:space="preserve"> </w:t>
      </w:r>
      <w:r w:rsidRPr="00017DE0">
        <w:rPr>
          <w:rFonts w:ascii="Sylfaen" w:hAnsi="Sylfaen" w:cs="Sylfaen"/>
        </w:rPr>
        <w:t>მდგარი</w:t>
      </w:r>
      <w:r w:rsidRPr="00017DE0">
        <w:t xml:space="preserve"> </w:t>
      </w:r>
      <w:r w:rsidRPr="00017DE0">
        <w:rPr>
          <w:rFonts w:ascii="Sylfaen" w:hAnsi="Sylfaen" w:cs="Sylfaen"/>
        </w:rPr>
        <w:t>ფისკალური</w:t>
      </w:r>
      <w:r w:rsidRPr="00017DE0">
        <w:t xml:space="preserve"> </w:t>
      </w:r>
      <w:r w:rsidRPr="00017DE0">
        <w:rPr>
          <w:rFonts w:ascii="Sylfaen" w:hAnsi="Sylfaen" w:cs="Sylfaen"/>
        </w:rPr>
        <w:t>რისკების</w:t>
      </w:r>
      <w:r w:rsidRPr="00017DE0">
        <w:t xml:space="preserve"> </w:t>
      </w:r>
      <w:r w:rsidRPr="00017DE0">
        <w:rPr>
          <w:rFonts w:ascii="Sylfaen" w:hAnsi="Sylfaen" w:cs="Sylfaen"/>
        </w:rPr>
        <w:t>იდენტიფიცირება</w:t>
      </w:r>
      <w:r w:rsidRPr="00017DE0">
        <w:t xml:space="preserve">, </w:t>
      </w:r>
      <w:r w:rsidRPr="00017DE0">
        <w:rPr>
          <w:rFonts w:ascii="Sylfaen" w:hAnsi="Sylfaen" w:cs="Sylfaen"/>
        </w:rPr>
        <w:t>იდენტიფიცირებული</w:t>
      </w:r>
      <w:r w:rsidRPr="00017DE0">
        <w:t xml:space="preserve"> </w:t>
      </w:r>
      <w:r w:rsidRPr="00017DE0">
        <w:rPr>
          <w:rFonts w:ascii="Sylfaen" w:hAnsi="Sylfaen" w:cs="Sylfaen"/>
        </w:rPr>
        <w:t>ფისკალური</w:t>
      </w:r>
      <w:r w:rsidRPr="00017DE0">
        <w:t xml:space="preserve"> </w:t>
      </w:r>
      <w:r w:rsidRPr="00017DE0">
        <w:rPr>
          <w:rFonts w:ascii="Sylfaen" w:hAnsi="Sylfaen" w:cs="Sylfaen"/>
        </w:rPr>
        <w:t>რისკების</w:t>
      </w:r>
      <w:r w:rsidRPr="00017DE0">
        <w:t xml:space="preserve"> </w:t>
      </w:r>
      <w:r w:rsidRPr="00017DE0">
        <w:rPr>
          <w:rFonts w:ascii="Sylfaen" w:hAnsi="Sylfaen" w:cs="Sylfaen"/>
        </w:rPr>
        <w:t>შემცირების</w:t>
      </w:r>
      <w:r w:rsidRPr="00017DE0">
        <w:t xml:space="preserve"> </w:t>
      </w:r>
      <w:r w:rsidRPr="00017DE0">
        <w:rPr>
          <w:rFonts w:ascii="Sylfaen" w:hAnsi="Sylfaen" w:cs="Sylfaen"/>
        </w:rPr>
        <w:t>და</w:t>
      </w:r>
      <w:r w:rsidRPr="00017DE0">
        <w:t xml:space="preserve"> </w:t>
      </w:r>
      <w:r w:rsidRPr="00017DE0">
        <w:rPr>
          <w:rFonts w:ascii="Sylfaen" w:hAnsi="Sylfaen" w:cs="Sylfaen"/>
        </w:rPr>
        <w:t>მართვის</w:t>
      </w:r>
      <w:r w:rsidRPr="00017DE0">
        <w:t xml:space="preserve"> </w:t>
      </w:r>
      <w:r w:rsidRPr="00017DE0">
        <w:rPr>
          <w:rFonts w:ascii="Sylfaen" w:hAnsi="Sylfaen" w:cs="Sylfaen"/>
        </w:rPr>
        <w:t>მიზნით</w:t>
      </w:r>
      <w:r w:rsidRPr="00017DE0">
        <w:t xml:space="preserve"> </w:t>
      </w:r>
      <w:r w:rsidRPr="00017DE0">
        <w:rPr>
          <w:rFonts w:ascii="Sylfaen" w:hAnsi="Sylfaen" w:cs="Sylfaen"/>
        </w:rPr>
        <w:t>რეკომენდაციების</w:t>
      </w:r>
      <w:r w:rsidRPr="00017DE0">
        <w:t xml:space="preserve"> </w:t>
      </w:r>
      <w:r w:rsidRPr="00017DE0">
        <w:rPr>
          <w:rFonts w:ascii="Sylfaen" w:hAnsi="Sylfaen" w:cs="Sylfaen"/>
        </w:rPr>
        <w:t>შემუშავება</w:t>
      </w:r>
      <w:r w:rsidRPr="00017DE0">
        <w:t xml:space="preserve">, </w:t>
      </w:r>
      <w:r w:rsidRPr="00017DE0">
        <w:rPr>
          <w:rFonts w:ascii="Sylfaen" w:hAnsi="Sylfaen" w:cs="Sylfaen"/>
        </w:rPr>
        <w:t>ფისკალური</w:t>
      </w:r>
      <w:r w:rsidRPr="00017DE0">
        <w:t xml:space="preserve"> </w:t>
      </w:r>
      <w:r w:rsidRPr="00017DE0">
        <w:rPr>
          <w:rFonts w:ascii="Sylfaen" w:hAnsi="Sylfaen" w:cs="Sylfaen"/>
        </w:rPr>
        <w:t>რისკების</w:t>
      </w:r>
      <w:r w:rsidRPr="00017DE0">
        <w:t xml:space="preserve"> </w:t>
      </w:r>
      <w:r w:rsidRPr="00017DE0">
        <w:rPr>
          <w:rFonts w:ascii="Sylfaen" w:hAnsi="Sylfaen" w:cs="Sylfaen"/>
        </w:rPr>
        <w:t>შესახებ</w:t>
      </w:r>
      <w:r w:rsidRPr="00017DE0">
        <w:t xml:space="preserve"> </w:t>
      </w:r>
      <w:r w:rsidRPr="00017DE0">
        <w:rPr>
          <w:rFonts w:ascii="Sylfaen" w:hAnsi="Sylfaen" w:cs="Sylfaen"/>
        </w:rPr>
        <w:t>ანალიტიკური</w:t>
      </w:r>
      <w:r w:rsidRPr="00017DE0">
        <w:t xml:space="preserve"> </w:t>
      </w:r>
      <w:r w:rsidRPr="00017DE0">
        <w:rPr>
          <w:rFonts w:ascii="Sylfaen" w:hAnsi="Sylfaen" w:cs="Sylfaen"/>
        </w:rPr>
        <w:t>დოკუმენტის</w:t>
      </w:r>
      <w:r w:rsidRPr="00017DE0">
        <w:t xml:space="preserve"> </w:t>
      </w:r>
      <w:r w:rsidRPr="00017DE0">
        <w:rPr>
          <w:rFonts w:ascii="Sylfaen" w:hAnsi="Sylfaen" w:cs="Sylfaen"/>
        </w:rPr>
        <w:t>მომზადება</w:t>
      </w:r>
      <w:r w:rsidRPr="00017DE0">
        <w:t xml:space="preserve"> </w:t>
      </w:r>
      <w:r w:rsidRPr="00017DE0">
        <w:rPr>
          <w:rFonts w:ascii="Sylfaen" w:hAnsi="Sylfaen" w:cs="Sylfaen"/>
        </w:rPr>
        <w:t>და</w:t>
      </w:r>
      <w:r w:rsidRPr="00017DE0">
        <w:t xml:space="preserve"> </w:t>
      </w:r>
      <w:r w:rsidRPr="00017DE0">
        <w:rPr>
          <w:rFonts w:ascii="Sylfaen" w:hAnsi="Sylfaen" w:cs="Sylfaen"/>
        </w:rPr>
        <w:t>საჯაროობის</w:t>
      </w:r>
      <w:r w:rsidRPr="00017DE0">
        <w:t xml:space="preserve"> </w:t>
      </w:r>
      <w:r w:rsidRPr="00017DE0">
        <w:rPr>
          <w:rFonts w:ascii="Sylfaen" w:hAnsi="Sylfaen" w:cs="Sylfaen"/>
        </w:rPr>
        <w:t>უზრუნველყოფა</w:t>
      </w:r>
      <w:r w:rsidRPr="00017DE0">
        <w:t>.</w:t>
      </w:r>
    </w:p>
    <w:p w:rsidR="00C12F31" w:rsidRPr="00017DE0" w:rsidRDefault="00C12F31" w:rsidP="00C12F31">
      <w:pPr>
        <w:spacing w:after="0"/>
        <w:jc w:val="both"/>
      </w:pPr>
    </w:p>
    <w:p w:rsidR="00C12F31" w:rsidRPr="00017DE0" w:rsidRDefault="00C12F31" w:rsidP="00C12F31">
      <w:pPr>
        <w:spacing w:after="0"/>
        <w:jc w:val="both"/>
      </w:pPr>
      <w:r w:rsidRPr="00017DE0">
        <w:rPr>
          <w:rFonts w:ascii="Sylfaen" w:hAnsi="Sylfaen" w:cs="Sylfaen"/>
        </w:rPr>
        <w:t>საგადასახადო</w:t>
      </w:r>
      <w:r w:rsidRPr="00017DE0">
        <w:t xml:space="preserve"> </w:t>
      </w:r>
      <w:r w:rsidRPr="00017DE0">
        <w:rPr>
          <w:rFonts w:ascii="Sylfaen" w:hAnsi="Sylfaen" w:cs="Sylfaen"/>
        </w:rPr>
        <w:t>კანონმდებლობის</w:t>
      </w:r>
      <w:r w:rsidRPr="00017DE0">
        <w:t xml:space="preserve"> </w:t>
      </w:r>
      <w:r w:rsidRPr="00017DE0">
        <w:rPr>
          <w:rFonts w:ascii="Sylfaen" w:hAnsi="Sylfaen" w:cs="Sylfaen"/>
        </w:rPr>
        <w:t>შემდგომი</w:t>
      </w:r>
      <w:r w:rsidRPr="00017DE0">
        <w:t xml:space="preserve"> </w:t>
      </w:r>
      <w:r w:rsidRPr="00017DE0">
        <w:rPr>
          <w:rFonts w:ascii="Sylfaen" w:hAnsi="Sylfaen" w:cs="Sylfaen"/>
        </w:rPr>
        <w:t>სრულყოფა</w:t>
      </w:r>
      <w:r w:rsidRPr="00017DE0">
        <w:t xml:space="preserve"> </w:t>
      </w:r>
      <w:r w:rsidRPr="00017DE0">
        <w:rPr>
          <w:rFonts w:ascii="Sylfaen" w:hAnsi="Sylfaen" w:cs="Sylfaen"/>
        </w:rPr>
        <w:t>და</w:t>
      </w:r>
      <w:r w:rsidRPr="00017DE0">
        <w:t xml:space="preserve"> </w:t>
      </w:r>
      <w:r w:rsidRPr="00017DE0">
        <w:rPr>
          <w:rFonts w:ascii="Sylfaen" w:hAnsi="Sylfaen" w:cs="Sylfaen"/>
        </w:rPr>
        <w:t>შესაბამისი</w:t>
      </w:r>
      <w:r w:rsidRPr="00017DE0">
        <w:t xml:space="preserve"> </w:t>
      </w:r>
      <w:r w:rsidRPr="00017DE0">
        <w:rPr>
          <w:rFonts w:ascii="Sylfaen" w:hAnsi="Sylfaen" w:cs="Sylfaen"/>
        </w:rPr>
        <w:t>საკანონმდებლო</w:t>
      </w:r>
      <w:r w:rsidRPr="00017DE0">
        <w:t xml:space="preserve"> </w:t>
      </w:r>
      <w:r w:rsidRPr="00017DE0">
        <w:rPr>
          <w:rFonts w:ascii="Sylfaen" w:hAnsi="Sylfaen" w:cs="Sylfaen"/>
        </w:rPr>
        <w:t>და</w:t>
      </w:r>
      <w:r w:rsidRPr="00017DE0">
        <w:t xml:space="preserve"> </w:t>
      </w:r>
      <w:r w:rsidRPr="00017DE0">
        <w:rPr>
          <w:rFonts w:ascii="Sylfaen" w:hAnsi="Sylfaen" w:cs="Sylfaen"/>
        </w:rPr>
        <w:t>კანონქვემდებარე</w:t>
      </w:r>
      <w:r w:rsidRPr="00017DE0">
        <w:t xml:space="preserve"> </w:t>
      </w:r>
      <w:r w:rsidRPr="00017DE0">
        <w:rPr>
          <w:rFonts w:ascii="Sylfaen" w:hAnsi="Sylfaen" w:cs="Sylfaen"/>
        </w:rPr>
        <w:t>ნორმატიული</w:t>
      </w:r>
      <w:r w:rsidRPr="00017DE0">
        <w:t xml:space="preserve"> </w:t>
      </w:r>
      <w:r w:rsidRPr="00017DE0">
        <w:rPr>
          <w:rFonts w:ascii="Sylfaen" w:hAnsi="Sylfaen" w:cs="Sylfaen"/>
        </w:rPr>
        <w:t>აქტების</w:t>
      </w:r>
      <w:r w:rsidRPr="00017DE0">
        <w:t xml:space="preserve"> </w:t>
      </w:r>
      <w:r w:rsidRPr="00017DE0">
        <w:rPr>
          <w:rFonts w:ascii="Sylfaen" w:hAnsi="Sylfaen" w:cs="Sylfaen"/>
        </w:rPr>
        <w:t>პროექტების</w:t>
      </w:r>
      <w:r w:rsidRPr="00017DE0">
        <w:t xml:space="preserve"> </w:t>
      </w:r>
      <w:r w:rsidRPr="00017DE0">
        <w:rPr>
          <w:rFonts w:ascii="Sylfaen" w:hAnsi="Sylfaen" w:cs="Sylfaen"/>
        </w:rPr>
        <w:t>შემუშავება</w:t>
      </w:r>
      <w:r w:rsidRPr="00017DE0">
        <w:t xml:space="preserve">; </w:t>
      </w:r>
      <w:r w:rsidRPr="00017DE0">
        <w:rPr>
          <w:rFonts w:ascii="Sylfaen" w:hAnsi="Sylfaen" w:cs="Sylfaen"/>
        </w:rPr>
        <w:t>ევროკავშირთან</w:t>
      </w:r>
      <w:r w:rsidRPr="00017DE0">
        <w:t xml:space="preserve"> </w:t>
      </w:r>
      <w:r w:rsidRPr="00017DE0">
        <w:rPr>
          <w:rFonts w:ascii="Sylfaen" w:hAnsi="Sylfaen" w:cs="Sylfaen"/>
        </w:rPr>
        <w:t>ასოცირების</w:t>
      </w:r>
      <w:r w:rsidRPr="00017DE0">
        <w:t xml:space="preserve"> </w:t>
      </w:r>
      <w:r w:rsidRPr="00017DE0">
        <w:rPr>
          <w:rFonts w:ascii="Sylfaen" w:hAnsi="Sylfaen" w:cs="Sylfaen"/>
        </w:rPr>
        <w:t>ხელშეკრულების</w:t>
      </w:r>
      <w:r w:rsidRPr="00017DE0">
        <w:t xml:space="preserve"> </w:t>
      </w:r>
      <w:r w:rsidRPr="00017DE0">
        <w:rPr>
          <w:rFonts w:ascii="Sylfaen" w:hAnsi="Sylfaen" w:cs="Sylfaen"/>
        </w:rPr>
        <w:t>ფარგლებში</w:t>
      </w:r>
      <w:r w:rsidRPr="00017DE0">
        <w:t xml:space="preserve"> </w:t>
      </w:r>
      <w:r w:rsidRPr="00017DE0">
        <w:rPr>
          <w:rFonts w:ascii="Sylfaen" w:hAnsi="Sylfaen" w:cs="Sylfaen"/>
        </w:rPr>
        <w:t>ევროკავშირის</w:t>
      </w:r>
      <w:r w:rsidRPr="00017DE0">
        <w:t xml:space="preserve"> </w:t>
      </w:r>
      <w:r w:rsidRPr="00017DE0">
        <w:rPr>
          <w:rFonts w:ascii="Sylfaen" w:hAnsi="Sylfaen" w:cs="Sylfaen"/>
        </w:rPr>
        <w:t>დირექტივებთან</w:t>
      </w:r>
      <w:r w:rsidRPr="00017DE0">
        <w:t xml:space="preserve"> </w:t>
      </w:r>
      <w:r w:rsidRPr="00017DE0">
        <w:rPr>
          <w:rFonts w:ascii="Sylfaen" w:hAnsi="Sylfaen" w:cs="Sylfaen"/>
        </w:rPr>
        <w:t>საგადასახადო</w:t>
      </w:r>
      <w:r w:rsidRPr="00017DE0">
        <w:t xml:space="preserve"> </w:t>
      </w:r>
      <w:r w:rsidRPr="00017DE0">
        <w:rPr>
          <w:rFonts w:ascii="Sylfaen" w:hAnsi="Sylfaen" w:cs="Sylfaen"/>
        </w:rPr>
        <w:t>კანონმდებლობის</w:t>
      </w:r>
      <w:r w:rsidRPr="00017DE0">
        <w:t xml:space="preserve"> </w:t>
      </w:r>
      <w:r w:rsidRPr="00017DE0">
        <w:rPr>
          <w:rFonts w:ascii="Sylfaen" w:hAnsi="Sylfaen" w:cs="Sylfaen"/>
        </w:rPr>
        <w:t>ჰარმონიზება</w:t>
      </w:r>
      <w:r w:rsidRPr="00017DE0">
        <w:t xml:space="preserve">; </w:t>
      </w:r>
      <w:r w:rsidRPr="00017DE0">
        <w:rPr>
          <w:rFonts w:ascii="Sylfaen" w:hAnsi="Sylfaen" w:cs="Sylfaen"/>
        </w:rPr>
        <w:t>პრიორიტეტულ</w:t>
      </w:r>
      <w:r w:rsidRPr="00017DE0">
        <w:t xml:space="preserve"> </w:t>
      </w:r>
      <w:r w:rsidRPr="00017DE0">
        <w:rPr>
          <w:rFonts w:ascii="Sylfaen" w:hAnsi="Sylfaen" w:cs="Sylfaen"/>
        </w:rPr>
        <w:t>სახელმწიფოებთან</w:t>
      </w:r>
      <w:r w:rsidRPr="00017DE0">
        <w:t xml:space="preserve"> „</w:t>
      </w:r>
      <w:r w:rsidRPr="00017DE0">
        <w:rPr>
          <w:rFonts w:ascii="Sylfaen" w:hAnsi="Sylfaen" w:cs="Sylfaen"/>
        </w:rPr>
        <w:t>შემოსავლებსა</w:t>
      </w:r>
      <w:r w:rsidRPr="00017DE0">
        <w:t xml:space="preserve"> </w:t>
      </w:r>
      <w:r w:rsidRPr="00017DE0">
        <w:rPr>
          <w:rFonts w:ascii="Sylfaen" w:hAnsi="Sylfaen" w:cs="Sylfaen"/>
        </w:rPr>
        <w:t>და</w:t>
      </w:r>
      <w:r w:rsidRPr="00017DE0">
        <w:t xml:space="preserve"> </w:t>
      </w:r>
      <w:r w:rsidRPr="00017DE0">
        <w:rPr>
          <w:rFonts w:ascii="Sylfaen" w:hAnsi="Sylfaen" w:cs="Sylfaen"/>
        </w:rPr>
        <w:t>კაპიტალზე</w:t>
      </w:r>
      <w:r w:rsidRPr="00017DE0">
        <w:t xml:space="preserve"> </w:t>
      </w:r>
      <w:r w:rsidRPr="00017DE0">
        <w:rPr>
          <w:rFonts w:ascii="Sylfaen" w:hAnsi="Sylfaen" w:cs="Sylfaen"/>
        </w:rPr>
        <w:t>ორმაგი</w:t>
      </w:r>
      <w:r w:rsidRPr="00017DE0">
        <w:t xml:space="preserve"> </w:t>
      </w:r>
      <w:r w:rsidRPr="00017DE0">
        <w:rPr>
          <w:rFonts w:ascii="Sylfaen" w:hAnsi="Sylfaen" w:cs="Sylfaen"/>
        </w:rPr>
        <w:t>დაბეგვრის</w:t>
      </w:r>
      <w:r w:rsidRPr="00017DE0">
        <w:t xml:space="preserve"> </w:t>
      </w:r>
      <w:r w:rsidRPr="00017DE0">
        <w:rPr>
          <w:rFonts w:ascii="Sylfaen" w:hAnsi="Sylfaen" w:cs="Sylfaen"/>
        </w:rPr>
        <w:t>თავიდან</w:t>
      </w:r>
      <w:r w:rsidRPr="00017DE0">
        <w:t xml:space="preserve"> </w:t>
      </w:r>
      <w:r w:rsidRPr="00017DE0">
        <w:rPr>
          <w:rFonts w:ascii="Sylfaen" w:hAnsi="Sylfaen" w:cs="Sylfaen"/>
        </w:rPr>
        <w:t>აცილებისა</w:t>
      </w:r>
      <w:r w:rsidRPr="00017DE0">
        <w:t xml:space="preserve"> </w:t>
      </w:r>
      <w:r w:rsidRPr="00017DE0">
        <w:rPr>
          <w:rFonts w:ascii="Sylfaen" w:hAnsi="Sylfaen" w:cs="Sylfaen"/>
        </w:rPr>
        <w:t>და</w:t>
      </w:r>
      <w:r w:rsidRPr="00017DE0">
        <w:t xml:space="preserve"> </w:t>
      </w:r>
      <w:r w:rsidRPr="00017DE0">
        <w:rPr>
          <w:rFonts w:ascii="Sylfaen" w:hAnsi="Sylfaen" w:cs="Sylfaen"/>
        </w:rPr>
        <w:t>გადასახადების</w:t>
      </w:r>
      <w:r w:rsidRPr="00017DE0">
        <w:t xml:space="preserve"> </w:t>
      </w:r>
      <w:r w:rsidRPr="00017DE0">
        <w:rPr>
          <w:rFonts w:ascii="Sylfaen" w:hAnsi="Sylfaen" w:cs="Sylfaen"/>
        </w:rPr>
        <w:t>გადაუხდელობის</w:t>
      </w:r>
      <w:r w:rsidRPr="00017DE0">
        <w:t xml:space="preserve"> </w:t>
      </w:r>
      <w:r w:rsidRPr="00017DE0">
        <w:rPr>
          <w:rFonts w:ascii="Sylfaen" w:hAnsi="Sylfaen" w:cs="Sylfaen"/>
        </w:rPr>
        <w:t>აღკვეთის</w:t>
      </w:r>
      <w:r w:rsidRPr="00017DE0">
        <w:t xml:space="preserve"> </w:t>
      </w:r>
      <w:r w:rsidRPr="00017DE0">
        <w:rPr>
          <w:rFonts w:ascii="Sylfaen" w:hAnsi="Sylfaen" w:cs="Sylfaen"/>
        </w:rPr>
        <w:t>შესახებ</w:t>
      </w:r>
      <w:r w:rsidRPr="00017DE0">
        <w:t xml:space="preserve">“ </w:t>
      </w:r>
      <w:r w:rsidRPr="00017DE0">
        <w:rPr>
          <w:rFonts w:ascii="Sylfaen" w:hAnsi="Sylfaen" w:cs="Sylfaen"/>
        </w:rPr>
        <w:t>შეთანხმების</w:t>
      </w:r>
      <w:r w:rsidRPr="00017DE0">
        <w:t xml:space="preserve"> </w:t>
      </w:r>
      <w:r w:rsidRPr="00017DE0">
        <w:rPr>
          <w:rFonts w:ascii="Sylfaen" w:hAnsi="Sylfaen" w:cs="Sylfaen"/>
        </w:rPr>
        <w:t>გაფორმება</w:t>
      </w:r>
      <w:r w:rsidRPr="00017DE0">
        <w:t xml:space="preserve">, </w:t>
      </w:r>
      <w:r w:rsidRPr="00017DE0">
        <w:rPr>
          <w:rFonts w:ascii="Sylfaen" w:hAnsi="Sylfaen" w:cs="Sylfaen"/>
        </w:rPr>
        <w:t>ხოლო</w:t>
      </w:r>
      <w:r w:rsidRPr="00017DE0">
        <w:t xml:space="preserve"> </w:t>
      </w:r>
      <w:r w:rsidRPr="00017DE0">
        <w:rPr>
          <w:rFonts w:ascii="Sylfaen" w:hAnsi="Sylfaen" w:cs="Sylfaen"/>
        </w:rPr>
        <w:t>პრიორიტეტულ</w:t>
      </w:r>
      <w:r w:rsidRPr="00017DE0">
        <w:t xml:space="preserve"> </w:t>
      </w:r>
      <w:r w:rsidRPr="00017DE0">
        <w:rPr>
          <w:rFonts w:ascii="Sylfaen" w:hAnsi="Sylfaen" w:cs="Sylfaen"/>
        </w:rPr>
        <w:t>სახელმწიფოებთან</w:t>
      </w:r>
      <w:r w:rsidRPr="00017DE0">
        <w:t xml:space="preserve"> </w:t>
      </w:r>
      <w:r w:rsidRPr="00017DE0">
        <w:rPr>
          <w:rFonts w:ascii="Sylfaen" w:hAnsi="Sylfaen" w:cs="Sylfaen"/>
        </w:rPr>
        <w:t>არსებული</w:t>
      </w:r>
      <w:r w:rsidRPr="00017DE0">
        <w:t xml:space="preserve"> </w:t>
      </w:r>
      <w:r w:rsidRPr="00017DE0">
        <w:rPr>
          <w:rFonts w:ascii="Sylfaen" w:hAnsi="Sylfaen" w:cs="Sylfaen"/>
        </w:rPr>
        <w:t>შეთანხმების</w:t>
      </w:r>
      <w:r w:rsidRPr="00017DE0">
        <w:t xml:space="preserve"> </w:t>
      </w:r>
      <w:r w:rsidRPr="00017DE0">
        <w:rPr>
          <w:rFonts w:ascii="Sylfaen" w:hAnsi="Sylfaen" w:cs="Sylfaen"/>
        </w:rPr>
        <w:t>განახლება</w:t>
      </w:r>
      <w:r w:rsidRPr="00017DE0">
        <w:t>.</w:t>
      </w:r>
    </w:p>
    <w:p w:rsidR="00C12F31" w:rsidRPr="00017DE0" w:rsidRDefault="00C12F31" w:rsidP="00C12F31">
      <w:pPr>
        <w:spacing w:after="0"/>
        <w:jc w:val="both"/>
      </w:pPr>
    </w:p>
    <w:p w:rsidR="00C12F31" w:rsidRPr="00017DE0" w:rsidRDefault="00C12F31" w:rsidP="00C12F31">
      <w:pPr>
        <w:spacing w:after="0"/>
        <w:jc w:val="both"/>
      </w:pPr>
      <w:r w:rsidRPr="00017DE0">
        <w:rPr>
          <w:rFonts w:ascii="Sylfaen" w:hAnsi="Sylfaen" w:cs="Sylfaen"/>
        </w:rPr>
        <w:t>სახელმწიფო</w:t>
      </w:r>
      <w:r w:rsidRPr="00017DE0">
        <w:t xml:space="preserve"> </w:t>
      </w:r>
      <w:r w:rsidRPr="00017DE0">
        <w:rPr>
          <w:rFonts w:ascii="Sylfaen" w:hAnsi="Sylfaen" w:cs="Sylfaen"/>
        </w:rPr>
        <w:t>შიდა</w:t>
      </w:r>
      <w:r w:rsidRPr="00017DE0">
        <w:t xml:space="preserve"> </w:t>
      </w:r>
      <w:r w:rsidRPr="00017DE0">
        <w:rPr>
          <w:rFonts w:ascii="Sylfaen" w:hAnsi="Sylfaen" w:cs="Sylfaen"/>
        </w:rPr>
        <w:t>ფინანსური</w:t>
      </w:r>
      <w:r w:rsidRPr="00017DE0">
        <w:t xml:space="preserve"> </w:t>
      </w:r>
      <w:r w:rsidRPr="00017DE0">
        <w:rPr>
          <w:rFonts w:ascii="Sylfaen" w:hAnsi="Sylfaen" w:cs="Sylfaen"/>
        </w:rPr>
        <w:t>კონტროლის</w:t>
      </w:r>
      <w:r w:rsidRPr="00017DE0">
        <w:t xml:space="preserve"> </w:t>
      </w:r>
      <w:r w:rsidRPr="00017DE0">
        <w:rPr>
          <w:rFonts w:ascii="Sylfaen" w:hAnsi="Sylfaen" w:cs="Sylfaen"/>
        </w:rPr>
        <w:t>რეფორმის</w:t>
      </w:r>
      <w:r w:rsidRPr="00017DE0">
        <w:t xml:space="preserve"> </w:t>
      </w:r>
      <w:r w:rsidRPr="00017DE0">
        <w:rPr>
          <w:rFonts w:ascii="Sylfaen" w:hAnsi="Sylfaen" w:cs="Sylfaen"/>
        </w:rPr>
        <w:t>სრულყოფა</w:t>
      </w:r>
      <w:r w:rsidRPr="00017DE0">
        <w:t xml:space="preserve">, </w:t>
      </w:r>
      <w:r w:rsidRPr="00017DE0">
        <w:rPr>
          <w:rFonts w:ascii="Sylfaen" w:hAnsi="Sylfaen" w:cs="Sylfaen"/>
        </w:rPr>
        <w:t>შიდა</w:t>
      </w:r>
      <w:r w:rsidRPr="00017DE0">
        <w:t xml:space="preserve"> </w:t>
      </w:r>
      <w:r w:rsidRPr="00017DE0">
        <w:rPr>
          <w:rFonts w:ascii="Sylfaen" w:hAnsi="Sylfaen" w:cs="Sylfaen"/>
        </w:rPr>
        <w:t>აუდიტის</w:t>
      </w:r>
      <w:r w:rsidRPr="00017DE0">
        <w:t xml:space="preserve"> </w:t>
      </w:r>
      <w:r w:rsidRPr="00017DE0">
        <w:rPr>
          <w:rFonts w:ascii="Sylfaen" w:hAnsi="Sylfaen" w:cs="Sylfaen"/>
        </w:rPr>
        <w:t>სუბიექტების</w:t>
      </w:r>
      <w:r w:rsidRPr="00017DE0">
        <w:t xml:space="preserve"> </w:t>
      </w:r>
      <w:r w:rsidRPr="00017DE0">
        <w:rPr>
          <w:rFonts w:ascii="Sylfaen" w:hAnsi="Sylfaen" w:cs="Sylfaen"/>
        </w:rPr>
        <w:t>საქმიანობის</w:t>
      </w:r>
      <w:r w:rsidRPr="00017DE0">
        <w:t xml:space="preserve"> </w:t>
      </w:r>
      <w:r w:rsidRPr="00017DE0">
        <w:rPr>
          <w:rFonts w:ascii="Sylfaen" w:hAnsi="Sylfaen" w:cs="Sylfaen"/>
        </w:rPr>
        <w:t>საერთაშორისო</w:t>
      </w:r>
      <w:r w:rsidRPr="00017DE0">
        <w:t xml:space="preserve"> </w:t>
      </w:r>
      <w:r w:rsidRPr="00017DE0">
        <w:rPr>
          <w:rFonts w:ascii="Sylfaen" w:hAnsi="Sylfaen" w:cs="Sylfaen"/>
        </w:rPr>
        <w:t>სტანდარტებთან</w:t>
      </w:r>
      <w:r w:rsidRPr="00017DE0">
        <w:t xml:space="preserve"> </w:t>
      </w:r>
      <w:r w:rsidRPr="00017DE0">
        <w:rPr>
          <w:rFonts w:ascii="Sylfaen" w:hAnsi="Sylfaen" w:cs="Sylfaen"/>
        </w:rPr>
        <w:t>შესაბამისობის</w:t>
      </w:r>
      <w:r w:rsidRPr="00017DE0">
        <w:t xml:space="preserve"> </w:t>
      </w:r>
      <w:r w:rsidRPr="00017DE0">
        <w:rPr>
          <w:rFonts w:ascii="Sylfaen" w:hAnsi="Sylfaen" w:cs="Sylfaen"/>
        </w:rPr>
        <w:t>უზრუნველყოფა</w:t>
      </w:r>
      <w:r w:rsidRPr="00017DE0">
        <w:t xml:space="preserve">, </w:t>
      </w:r>
      <w:r w:rsidRPr="00017DE0">
        <w:rPr>
          <w:rFonts w:ascii="Sylfaen" w:hAnsi="Sylfaen" w:cs="Sylfaen"/>
        </w:rPr>
        <w:t>ფინანსური</w:t>
      </w:r>
      <w:r w:rsidRPr="00017DE0">
        <w:t xml:space="preserve"> </w:t>
      </w:r>
      <w:r w:rsidRPr="00017DE0">
        <w:rPr>
          <w:rFonts w:ascii="Sylfaen" w:hAnsi="Sylfaen" w:cs="Sylfaen"/>
        </w:rPr>
        <w:t>მართვისა</w:t>
      </w:r>
      <w:r w:rsidRPr="00017DE0">
        <w:t xml:space="preserve"> </w:t>
      </w:r>
      <w:r w:rsidRPr="00017DE0">
        <w:rPr>
          <w:rFonts w:ascii="Sylfaen" w:hAnsi="Sylfaen" w:cs="Sylfaen"/>
        </w:rPr>
        <w:t>და</w:t>
      </w:r>
      <w:r w:rsidRPr="00017DE0">
        <w:t xml:space="preserve"> </w:t>
      </w:r>
      <w:r w:rsidRPr="00017DE0">
        <w:rPr>
          <w:rFonts w:ascii="Sylfaen" w:hAnsi="Sylfaen" w:cs="Sylfaen"/>
        </w:rPr>
        <w:t>კონტროლის</w:t>
      </w:r>
      <w:r w:rsidRPr="00017DE0">
        <w:t xml:space="preserve"> </w:t>
      </w:r>
      <w:r w:rsidRPr="00017DE0">
        <w:rPr>
          <w:rFonts w:ascii="Sylfaen" w:hAnsi="Sylfaen" w:cs="Sylfaen"/>
        </w:rPr>
        <w:t>სისტემის</w:t>
      </w:r>
      <w:r w:rsidRPr="00017DE0">
        <w:t xml:space="preserve"> </w:t>
      </w:r>
      <w:r w:rsidRPr="00017DE0">
        <w:rPr>
          <w:rFonts w:ascii="Sylfaen" w:hAnsi="Sylfaen" w:cs="Sylfaen"/>
        </w:rPr>
        <w:t>სრულყოფილი</w:t>
      </w:r>
      <w:r w:rsidRPr="00017DE0">
        <w:t xml:space="preserve">  </w:t>
      </w:r>
      <w:r w:rsidRPr="00017DE0">
        <w:rPr>
          <w:rFonts w:ascii="Sylfaen" w:hAnsi="Sylfaen" w:cs="Sylfaen"/>
        </w:rPr>
        <w:t>ფუნქციონირება</w:t>
      </w:r>
      <w:r w:rsidRPr="00017DE0">
        <w:t>.</w:t>
      </w:r>
    </w:p>
    <w:p w:rsidR="00C12F31" w:rsidRPr="00017DE0" w:rsidRDefault="00C12F31" w:rsidP="00C12F31">
      <w:pPr>
        <w:spacing w:after="0"/>
        <w:jc w:val="both"/>
      </w:pPr>
    </w:p>
    <w:p w:rsidR="00C12F31" w:rsidRPr="00017DE0" w:rsidRDefault="00C12F31" w:rsidP="00C12F31">
      <w:pPr>
        <w:spacing w:after="0"/>
        <w:jc w:val="both"/>
      </w:pPr>
      <w:r w:rsidRPr="00017DE0">
        <w:rPr>
          <w:rFonts w:ascii="Sylfaen" w:hAnsi="Sylfaen" w:cs="Sylfaen"/>
        </w:rPr>
        <w:t>სათანადო</w:t>
      </w:r>
      <w:r w:rsidRPr="00017DE0">
        <w:t xml:space="preserve"> </w:t>
      </w:r>
      <w:r w:rsidRPr="00017DE0">
        <w:rPr>
          <w:rFonts w:ascii="Sylfaen" w:hAnsi="Sylfaen" w:cs="Sylfaen"/>
        </w:rPr>
        <w:t>ფინანსური</w:t>
      </w:r>
      <w:r w:rsidRPr="00017DE0">
        <w:t xml:space="preserve"> </w:t>
      </w:r>
      <w:r w:rsidRPr="00017DE0">
        <w:rPr>
          <w:rFonts w:ascii="Sylfaen" w:hAnsi="Sylfaen" w:cs="Sylfaen"/>
        </w:rPr>
        <w:t>რესურსის</w:t>
      </w:r>
      <w:r w:rsidRPr="00017DE0">
        <w:t xml:space="preserve"> </w:t>
      </w:r>
      <w:r w:rsidRPr="00017DE0">
        <w:rPr>
          <w:rFonts w:ascii="Sylfaen" w:hAnsi="Sylfaen" w:cs="Sylfaen"/>
        </w:rPr>
        <w:t>მობილიზებისათვის</w:t>
      </w:r>
      <w:r w:rsidRPr="00017DE0">
        <w:t xml:space="preserve"> </w:t>
      </w:r>
      <w:r w:rsidRPr="00017DE0">
        <w:rPr>
          <w:rFonts w:ascii="Sylfaen" w:hAnsi="Sylfaen" w:cs="Sylfaen"/>
        </w:rPr>
        <w:t>დონორ</w:t>
      </w:r>
      <w:r w:rsidRPr="00017DE0">
        <w:t xml:space="preserve"> </w:t>
      </w:r>
      <w:r w:rsidRPr="00017DE0">
        <w:rPr>
          <w:rFonts w:ascii="Sylfaen" w:hAnsi="Sylfaen" w:cs="Sylfaen"/>
        </w:rPr>
        <w:t>ორგანიზაციებთან</w:t>
      </w:r>
      <w:r w:rsidRPr="00017DE0">
        <w:t xml:space="preserve"> </w:t>
      </w:r>
      <w:r w:rsidRPr="00017DE0">
        <w:rPr>
          <w:rFonts w:ascii="Sylfaen" w:hAnsi="Sylfaen" w:cs="Sylfaen"/>
        </w:rPr>
        <w:t>და</w:t>
      </w:r>
      <w:r w:rsidRPr="00017DE0">
        <w:t xml:space="preserve"> </w:t>
      </w:r>
      <w:r w:rsidRPr="00017DE0">
        <w:rPr>
          <w:rFonts w:ascii="Sylfaen" w:hAnsi="Sylfaen" w:cs="Sylfaen"/>
        </w:rPr>
        <w:t>საერთაშორისო</w:t>
      </w:r>
      <w:r w:rsidRPr="00017DE0">
        <w:t xml:space="preserve"> </w:t>
      </w:r>
      <w:r w:rsidRPr="00017DE0">
        <w:rPr>
          <w:rFonts w:ascii="Sylfaen" w:hAnsi="Sylfaen" w:cs="Sylfaen"/>
        </w:rPr>
        <w:t>საფინანსო</w:t>
      </w:r>
      <w:r w:rsidRPr="00017DE0">
        <w:t xml:space="preserve"> </w:t>
      </w:r>
      <w:r w:rsidRPr="00017DE0">
        <w:rPr>
          <w:rFonts w:ascii="Sylfaen" w:hAnsi="Sylfaen" w:cs="Sylfaen"/>
        </w:rPr>
        <w:t>ინსტიტუტებთან</w:t>
      </w:r>
      <w:r w:rsidRPr="00017DE0">
        <w:t xml:space="preserve"> </w:t>
      </w:r>
      <w:r w:rsidRPr="00017DE0">
        <w:rPr>
          <w:rFonts w:ascii="Sylfaen" w:hAnsi="Sylfaen" w:cs="Sylfaen"/>
        </w:rPr>
        <w:t>ეფექტური</w:t>
      </w:r>
      <w:r w:rsidRPr="00017DE0">
        <w:t xml:space="preserve"> </w:t>
      </w:r>
      <w:r w:rsidRPr="00017DE0">
        <w:rPr>
          <w:rFonts w:ascii="Sylfaen" w:hAnsi="Sylfaen" w:cs="Sylfaen"/>
        </w:rPr>
        <w:t>თანამშრომლობის</w:t>
      </w:r>
      <w:r w:rsidRPr="00017DE0">
        <w:t xml:space="preserve"> </w:t>
      </w:r>
      <w:r w:rsidRPr="00017DE0">
        <w:rPr>
          <w:rFonts w:ascii="Sylfaen" w:hAnsi="Sylfaen" w:cs="Sylfaen"/>
        </w:rPr>
        <w:t>შენარჩუნება</w:t>
      </w:r>
      <w:r w:rsidRPr="00017DE0">
        <w:t xml:space="preserve"> </w:t>
      </w:r>
      <w:r w:rsidRPr="00017DE0">
        <w:rPr>
          <w:rFonts w:ascii="Sylfaen" w:hAnsi="Sylfaen" w:cs="Sylfaen"/>
        </w:rPr>
        <w:t>საქართველოს</w:t>
      </w:r>
      <w:r w:rsidRPr="00017DE0">
        <w:t xml:space="preserve"> </w:t>
      </w:r>
      <w:r w:rsidRPr="00017DE0">
        <w:rPr>
          <w:rFonts w:ascii="Sylfaen" w:hAnsi="Sylfaen" w:cs="Sylfaen"/>
        </w:rPr>
        <w:t>მთავრობის</w:t>
      </w:r>
      <w:r w:rsidRPr="00017DE0">
        <w:t xml:space="preserve"> </w:t>
      </w:r>
      <w:r w:rsidRPr="00017DE0">
        <w:rPr>
          <w:rFonts w:ascii="Sylfaen" w:hAnsi="Sylfaen" w:cs="Sylfaen"/>
        </w:rPr>
        <w:t>მიერ</w:t>
      </w:r>
      <w:r w:rsidRPr="00017DE0">
        <w:t xml:space="preserve"> </w:t>
      </w:r>
      <w:r w:rsidRPr="00017DE0">
        <w:rPr>
          <w:rFonts w:ascii="Sylfaen" w:hAnsi="Sylfaen" w:cs="Sylfaen"/>
        </w:rPr>
        <w:t>განსაზღვრული</w:t>
      </w:r>
      <w:r w:rsidRPr="00017DE0">
        <w:t xml:space="preserve"> </w:t>
      </w:r>
      <w:r w:rsidRPr="00017DE0">
        <w:rPr>
          <w:rFonts w:ascii="Sylfaen" w:hAnsi="Sylfaen" w:cs="Sylfaen"/>
        </w:rPr>
        <w:t>პრიორიტეტული</w:t>
      </w:r>
      <w:r w:rsidRPr="00017DE0">
        <w:t xml:space="preserve"> </w:t>
      </w:r>
      <w:r w:rsidRPr="00017DE0">
        <w:rPr>
          <w:rFonts w:ascii="Sylfaen" w:hAnsi="Sylfaen" w:cs="Sylfaen"/>
        </w:rPr>
        <w:t>პროგრამების</w:t>
      </w:r>
      <w:r w:rsidRPr="00017DE0">
        <w:t xml:space="preserve"> </w:t>
      </w:r>
      <w:r w:rsidRPr="00017DE0">
        <w:rPr>
          <w:rFonts w:ascii="Sylfaen" w:hAnsi="Sylfaen" w:cs="Sylfaen"/>
        </w:rPr>
        <w:t>და</w:t>
      </w:r>
      <w:r w:rsidRPr="00017DE0">
        <w:t xml:space="preserve"> </w:t>
      </w:r>
      <w:r w:rsidRPr="00017DE0">
        <w:rPr>
          <w:rFonts w:ascii="Sylfaen" w:hAnsi="Sylfaen" w:cs="Sylfaen"/>
        </w:rPr>
        <w:t>ინფრასტრუქტურული</w:t>
      </w:r>
      <w:r w:rsidRPr="00017DE0">
        <w:t xml:space="preserve"> </w:t>
      </w:r>
      <w:r w:rsidRPr="00017DE0">
        <w:rPr>
          <w:rFonts w:ascii="Sylfaen" w:hAnsi="Sylfaen" w:cs="Sylfaen"/>
        </w:rPr>
        <w:t>პროექტების</w:t>
      </w:r>
      <w:r w:rsidRPr="00017DE0">
        <w:t xml:space="preserve"> </w:t>
      </w:r>
      <w:r w:rsidRPr="00017DE0">
        <w:rPr>
          <w:rFonts w:ascii="Sylfaen" w:hAnsi="Sylfaen" w:cs="Sylfaen"/>
        </w:rPr>
        <w:t>დასაფინანსებლად</w:t>
      </w:r>
      <w:r w:rsidRPr="00017DE0">
        <w:t>.</w:t>
      </w:r>
    </w:p>
    <w:p w:rsidR="00C12F31" w:rsidRPr="00017DE0" w:rsidRDefault="00C12F31" w:rsidP="00C12F31">
      <w:pPr>
        <w:spacing w:after="0"/>
        <w:jc w:val="both"/>
      </w:pPr>
    </w:p>
    <w:p w:rsidR="00C12F31" w:rsidRPr="00017DE0" w:rsidRDefault="00C12F31" w:rsidP="00C12F31">
      <w:pPr>
        <w:spacing w:after="0"/>
        <w:jc w:val="both"/>
      </w:pPr>
      <w:r w:rsidRPr="00017DE0">
        <w:rPr>
          <w:rFonts w:ascii="Sylfaen" w:hAnsi="Sylfaen" w:cs="Sylfaen"/>
        </w:rPr>
        <w:t>დამატებითი</w:t>
      </w:r>
      <w:r w:rsidRPr="00017DE0">
        <w:t xml:space="preserve"> </w:t>
      </w:r>
      <w:r w:rsidRPr="00017DE0">
        <w:rPr>
          <w:rFonts w:ascii="Sylfaen" w:hAnsi="Sylfaen" w:cs="Sylfaen"/>
        </w:rPr>
        <w:t>საინვესტიციო</w:t>
      </w:r>
      <w:r w:rsidRPr="00017DE0">
        <w:t xml:space="preserve"> </w:t>
      </w:r>
      <w:r w:rsidRPr="00017DE0">
        <w:rPr>
          <w:rFonts w:ascii="Sylfaen" w:hAnsi="Sylfaen" w:cs="Sylfaen"/>
        </w:rPr>
        <w:t>რესურსების</w:t>
      </w:r>
      <w:r w:rsidRPr="00017DE0">
        <w:t xml:space="preserve"> </w:t>
      </w:r>
      <w:r w:rsidRPr="00017DE0">
        <w:rPr>
          <w:rFonts w:ascii="Sylfaen" w:hAnsi="Sylfaen" w:cs="Sylfaen"/>
        </w:rPr>
        <w:t>მოზიდვის</w:t>
      </w:r>
      <w:r w:rsidRPr="00017DE0">
        <w:t xml:space="preserve"> </w:t>
      </w:r>
      <w:r w:rsidRPr="00017DE0">
        <w:rPr>
          <w:rFonts w:ascii="Sylfaen" w:hAnsi="Sylfaen" w:cs="Sylfaen"/>
        </w:rPr>
        <w:t>პარალელურად</w:t>
      </w:r>
      <w:r w:rsidRPr="00017DE0">
        <w:t xml:space="preserve"> </w:t>
      </w:r>
      <w:r w:rsidRPr="00017DE0">
        <w:rPr>
          <w:rFonts w:ascii="Sylfaen" w:hAnsi="Sylfaen" w:cs="Sylfaen"/>
        </w:rPr>
        <w:t>მთავრობის</w:t>
      </w:r>
      <w:r w:rsidRPr="00017DE0">
        <w:t xml:space="preserve"> </w:t>
      </w:r>
      <w:r w:rsidRPr="00017DE0">
        <w:rPr>
          <w:rFonts w:ascii="Sylfaen" w:hAnsi="Sylfaen" w:cs="Sylfaen"/>
        </w:rPr>
        <w:t>ვალის</w:t>
      </w:r>
      <w:r w:rsidRPr="00017DE0">
        <w:t xml:space="preserve"> </w:t>
      </w:r>
      <w:r w:rsidRPr="00017DE0">
        <w:rPr>
          <w:rFonts w:ascii="Sylfaen" w:hAnsi="Sylfaen" w:cs="Sylfaen"/>
        </w:rPr>
        <w:t>მდგრადობის</w:t>
      </w:r>
      <w:r w:rsidRPr="00017DE0">
        <w:t xml:space="preserve"> </w:t>
      </w:r>
      <w:r w:rsidRPr="00017DE0">
        <w:rPr>
          <w:rFonts w:ascii="Sylfaen" w:hAnsi="Sylfaen" w:cs="Sylfaen"/>
        </w:rPr>
        <w:t>შენარჩუნება</w:t>
      </w:r>
      <w:r w:rsidRPr="00017DE0">
        <w:t xml:space="preserve">, </w:t>
      </w:r>
      <w:r w:rsidRPr="00017DE0">
        <w:rPr>
          <w:rFonts w:ascii="Sylfaen" w:hAnsi="Sylfaen" w:cs="Sylfaen"/>
        </w:rPr>
        <w:t>როგორც</w:t>
      </w:r>
      <w:r w:rsidRPr="00017DE0">
        <w:t xml:space="preserve">  </w:t>
      </w:r>
      <w:r w:rsidRPr="00017DE0">
        <w:rPr>
          <w:rFonts w:ascii="Sylfaen" w:hAnsi="Sylfaen" w:cs="Sylfaen"/>
        </w:rPr>
        <w:t>საშუალოვადიან</w:t>
      </w:r>
      <w:r w:rsidRPr="00017DE0">
        <w:t xml:space="preserve">, </w:t>
      </w:r>
      <w:r w:rsidRPr="00017DE0">
        <w:rPr>
          <w:rFonts w:ascii="Sylfaen" w:hAnsi="Sylfaen" w:cs="Sylfaen"/>
        </w:rPr>
        <w:t>ასევე</w:t>
      </w:r>
      <w:r w:rsidRPr="00017DE0">
        <w:t xml:space="preserve"> </w:t>
      </w:r>
      <w:r w:rsidRPr="00017DE0">
        <w:rPr>
          <w:rFonts w:ascii="Sylfaen" w:hAnsi="Sylfaen" w:cs="Sylfaen"/>
        </w:rPr>
        <w:t>გრძელვადიან</w:t>
      </w:r>
      <w:r w:rsidRPr="00017DE0">
        <w:t xml:space="preserve"> </w:t>
      </w:r>
      <w:r w:rsidRPr="00017DE0">
        <w:rPr>
          <w:rFonts w:ascii="Sylfaen" w:hAnsi="Sylfaen" w:cs="Sylfaen"/>
        </w:rPr>
        <w:t>პერიოდში</w:t>
      </w:r>
      <w:r w:rsidRPr="00017DE0">
        <w:t>.</w:t>
      </w:r>
    </w:p>
    <w:p w:rsidR="00C12F31" w:rsidRPr="00017DE0" w:rsidRDefault="00C12F31" w:rsidP="00C12F31">
      <w:pPr>
        <w:spacing w:after="0"/>
        <w:jc w:val="both"/>
      </w:pPr>
    </w:p>
    <w:p w:rsidR="00C12F31" w:rsidRPr="00017DE0" w:rsidRDefault="00C12F31" w:rsidP="00C12F31">
      <w:pPr>
        <w:spacing w:after="0"/>
        <w:jc w:val="both"/>
      </w:pPr>
      <w:r w:rsidRPr="00017DE0">
        <w:rPr>
          <w:rFonts w:ascii="Sylfaen" w:hAnsi="Sylfaen" w:cs="Sylfaen"/>
        </w:rPr>
        <w:t>მთავრობის</w:t>
      </w:r>
      <w:r w:rsidRPr="00017DE0">
        <w:t xml:space="preserve"> </w:t>
      </w:r>
      <w:r w:rsidRPr="00017DE0">
        <w:rPr>
          <w:rFonts w:ascii="Sylfaen" w:hAnsi="Sylfaen" w:cs="Sylfaen"/>
        </w:rPr>
        <w:t>ფასიანი</w:t>
      </w:r>
      <w:r w:rsidRPr="00017DE0">
        <w:t xml:space="preserve"> </w:t>
      </w:r>
      <w:r w:rsidRPr="00017DE0">
        <w:rPr>
          <w:rFonts w:ascii="Sylfaen" w:hAnsi="Sylfaen" w:cs="Sylfaen"/>
        </w:rPr>
        <w:t>ქაღალდების</w:t>
      </w:r>
      <w:r w:rsidRPr="00017DE0">
        <w:t xml:space="preserve"> </w:t>
      </w:r>
      <w:r w:rsidRPr="00017DE0">
        <w:rPr>
          <w:rFonts w:ascii="Sylfaen" w:hAnsi="Sylfaen" w:cs="Sylfaen"/>
        </w:rPr>
        <w:t>ბაზრის</w:t>
      </w:r>
      <w:r w:rsidRPr="00017DE0">
        <w:t xml:space="preserve"> </w:t>
      </w:r>
      <w:r w:rsidRPr="00017DE0">
        <w:rPr>
          <w:rFonts w:ascii="Sylfaen" w:hAnsi="Sylfaen" w:cs="Sylfaen"/>
        </w:rPr>
        <w:t>შემდგომი</w:t>
      </w:r>
      <w:r w:rsidRPr="00017DE0">
        <w:t xml:space="preserve"> </w:t>
      </w:r>
      <w:r w:rsidRPr="00017DE0">
        <w:rPr>
          <w:rFonts w:ascii="Sylfaen" w:hAnsi="Sylfaen" w:cs="Sylfaen"/>
        </w:rPr>
        <w:t>განვითარების</w:t>
      </w:r>
      <w:r w:rsidRPr="00017DE0">
        <w:t xml:space="preserve"> </w:t>
      </w:r>
      <w:r w:rsidRPr="00017DE0">
        <w:rPr>
          <w:rFonts w:ascii="Sylfaen" w:hAnsi="Sylfaen" w:cs="Sylfaen"/>
        </w:rPr>
        <w:t>ხელშეწყობის</w:t>
      </w:r>
      <w:r w:rsidRPr="00017DE0">
        <w:t xml:space="preserve"> </w:t>
      </w:r>
      <w:r w:rsidRPr="00017DE0">
        <w:rPr>
          <w:rFonts w:ascii="Sylfaen" w:hAnsi="Sylfaen" w:cs="Sylfaen"/>
        </w:rPr>
        <w:t>მიზნით</w:t>
      </w:r>
      <w:r w:rsidRPr="00017DE0">
        <w:t xml:space="preserve">, </w:t>
      </w:r>
      <w:r w:rsidRPr="00017DE0">
        <w:rPr>
          <w:rFonts w:ascii="Sylfaen" w:hAnsi="Sylfaen" w:cs="Sylfaen"/>
        </w:rPr>
        <w:t>სხვადასხვა</w:t>
      </w:r>
      <w:r w:rsidRPr="00017DE0">
        <w:t xml:space="preserve"> </w:t>
      </w:r>
      <w:r w:rsidRPr="00017DE0">
        <w:rPr>
          <w:rFonts w:ascii="Sylfaen" w:hAnsi="Sylfaen" w:cs="Sylfaen"/>
        </w:rPr>
        <w:t>ინსტრუმენტების</w:t>
      </w:r>
      <w:r w:rsidRPr="00017DE0">
        <w:t xml:space="preserve"> </w:t>
      </w:r>
      <w:r w:rsidRPr="00017DE0">
        <w:rPr>
          <w:rFonts w:ascii="Sylfaen" w:hAnsi="Sylfaen" w:cs="Sylfaen"/>
        </w:rPr>
        <w:t>გამოყენება</w:t>
      </w:r>
      <w:r w:rsidRPr="00017DE0">
        <w:t>.</w:t>
      </w:r>
    </w:p>
    <w:p w:rsidR="00C12F31" w:rsidRPr="00017DE0" w:rsidRDefault="00C12F31" w:rsidP="00C12F31">
      <w:pPr>
        <w:spacing w:after="0"/>
        <w:jc w:val="both"/>
      </w:pPr>
    </w:p>
    <w:p w:rsidR="00C12F31" w:rsidRPr="00017DE0" w:rsidRDefault="00C12F31" w:rsidP="00C12F31">
      <w:pPr>
        <w:spacing w:after="0"/>
        <w:jc w:val="both"/>
      </w:pPr>
      <w:r w:rsidRPr="00017DE0">
        <w:rPr>
          <w:rFonts w:ascii="Sylfaen" w:hAnsi="Sylfaen" w:cs="Sylfaen"/>
        </w:rPr>
        <w:t>ევროატლანტიკურ</w:t>
      </w:r>
      <w:r w:rsidRPr="00017DE0">
        <w:t xml:space="preserve"> </w:t>
      </w:r>
      <w:r w:rsidRPr="00017DE0">
        <w:rPr>
          <w:rFonts w:ascii="Sylfaen" w:hAnsi="Sylfaen" w:cs="Sylfaen"/>
        </w:rPr>
        <w:t>სტრუქტურებში</w:t>
      </w:r>
      <w:r w:rsidRPr="00017DE0">
        <w:t xml:space="preserve"> </w:t>
      </w:r>
      <w:r w:rsidRPr="00017DE0">
        <w:rPr>
          <w:rFonts w:ascii="Sylfaen" w:hAnsi="Sylfaen" w:cs="Sylfaen"/>
        </w:rPr>
        <w:t>საქართველოს</w:t>
      </w:r>
      <w:r w:rsidRPr="00017DE0">
        <w:t xml:space="preserve"> </w:t>
      </w:r>
      <w:r w:rsidRPr="00017DE0">
        <w:rPr>
          <w:rFonts w:ascii="Sylfaen" w:hAnsi="Sylfaen" w:cs="Sylfaen"/>
        </w:rPr>
        <w:t>ინტეგრაციასთან</w:t>
      </w:r>
      <w:r w:rsidRPr="00017DE0">
        <w:t xml:space="preserve"> </w:t>
      </w:r>
      <w:r w:rsidRPr="00017DE0">
        <w:rPr>
          <w:rFonts w:ascii="Sylfaen" w:hAnsi="Sylfaen" w:cs="Sylfaen"/>
        </w:rPr>
        <w:t>დაკავშირებული</w:t>
      </w:r>
      <w:r w:rsidRPr="00017DE0">
        <w:t xml:space="preserve"> </w:t>
      </w:r>
      <w:r w:rsidRPr="00017DE0">
        <w:rPr>
          <w:rFonts w:ascii="Sylfaen" w:hAnsi="Sylfaen" w:cs="Sylfaen"/>
        </w:rPr>
        <w:t>საკითხების</w:t>
      </w:r>
      <w:r w:rsidRPr="00017DE0">
        <w:t xml:space="preserve"> </w:t>
      </w:r>
      <w:r w:rsidRPr="00017DE0">
        <w:rPr>
          <w:rFonts w:ascii="Sylfaen" w:hAnsi="Sylfaen" w:cs="Sylfaen"/>
        </w:rPr>
        <w:t>შესრულების</w:t>
      </w:r>
      <w:r w:rsidRPr="00017DE0">
        <w:t xml:space="preserve"> </w:t>
      </w:r>
      <w:r w:rsidRPr="00017DE0">
        <w:rPr>
          <w:rFonts w:ascii="Sylfaen" w:hAnsi="Sylfaen" w:cs="Sylfaen"/>
        </w:rPr>
        <w:t>კოორდინაცია</w:t>
      </w:r>
      <w:r w:rsidRPr="00017DE0">
        <w:t>.</w:t>
      </w:r>
    </w:p>
    <w:p w:rsidR="00C12F31" w:rsidRPr="00017DE0" w:rsidRDefault="00C12F31" w:rsidP="00C12F31">
      <w:pPr>
        <w:spacing w:after="0"/>
        <w:jc w:val="both"/>
      </w:pPr>
    </w:p>
    <w:p w:rsidR="00C12F31" w:rsidRPr="00017DE0" w:rsidRDefault="00C12F31" w:rsidP="00C12F31">
      <w:pPr>
        <w:spacing w:after="0"/>
        <w:jc w:val="both"/>
      </w:pPr>
      <w:r w:rsidRPr="00017DE0">
        <w:rPr>
          <w:rFonts w:ascii="Sylfaen" w:hAnsi="Sylfaen" w:cs="Sylfaen"/>
        </w:rPr>
        <w:t>საქართველოს</w:t>
      </w:r>
      <w:r w:rsidRPr="00017DE0">
        <w:t xml:space="preserve"> </w:t>
      </w:r>
      <w:r w:rsidRPr="00017DE0">
        <w:rPr>
          <w:rFonts w:ascii="Sylfaen" w:hAnsi="Sylfaen" w:cs="Sylfaen"/>
        </w:rPr>
        <w:t>ფინანსთა</w:t>
      </w:r>
      <w:r w:rsidRPr="00017DE0">
        <w:t xml:space="preserve"> </w:t>
      </w:r>
      <w:r w:rsidRPr="00017DE0">
        <w:rPr>
          <w:rFonts w:ascii="Sylfaen" w:hAnsi="Sylfaen" w:cs="Sylfaen"/>
        </w:rPr>
        <w:t>სამინისტროს</w:t>
      </w:r>
      <w:r w:rsidRPr="00017DE0">
        <w:t xml:space="preserve"> </w:t>
      </w:r>
      <w:r w:rsidRPr="00017DE0">
        <w:rPr>
          <w:rFonts w:ascii="Sylfaen" w:hAnsi="Sylfaen" w:cs="Sylfaen"/>
        </w:rPr>
        <w:t>კომპეტენციის</w:t>
      </w:r>
      <w:r w:rsidRPr="00017DE0">
        <w:t xml:space="preserve"> </w:t>
      </w:r>
      <w:r w:rsidRPr="00017DE0">
        <w:rPr>
          <w:rFonts w:ascii="Sylfaen" w:hAnsi="Sylfaen" w:cs="Sylfaen"/>
        </w:rPr>
        <w:t>ფარგლებში</w:t>
      </w:r>
      <w:r w:rsidRPr="00017DE0">
        <w:t xml:space="preserve"> </w:t>
      </w:r>
      <w:r w:rsidRPr="00017DE0">
        <w:rPr>
          <w:rFonts w:ascii="Sylfaen" w:hAnsi="Sylfaen" w:cs="Sylfaen"/>
        </w:rPr>
        <w:t>და</w:t>
      </w:r>
      <w:r w:rsidRPr="00017DE0">
        <w:t xml:space="preserve"> </w:t>
      </w:r>
      <w:r w:rsidRPr="00017DE0">
        <w:rPr>
          <w:rFonts w:ascii="Sylfaen" w:hAnsi="Sylfaen" w:cs="Sylfaen"/>
        </w:rPr>
        <w:t>აღებული</w:t>
      </w:r>
      <w:r w:rsidRPr="00017DE0">
        <w:t xml:space="preserve"> </w:t>
      </w:r>
      <w:r w:rsidRPr="00017DE0">
        <w:rPr>
          <w:rFonts w:ascii="Sylfaen" w:hAnsi="Sylfaen" w:cs="Sylfaen"/>
        </w:rPr>
        <w:t>ვალდებულებების</w:t>
      </w:r>
      <w:r w:rsidRPr="00017DE0">
        <w:t xml:space="preserve"> </w:t>
      </w:r>
      <w:r w:rsidRPr="00017DE0">
        <w:rPr>
          <w:rFonts w:ascii="Sylfaen" w:hAnsi="Sylfaen" w:cs="Sylfaen"/>
        </w:rPr>
        <w:t>შესრულების</w:t>
      </w:r>
      <w:r w:rsidRPr="00017DE0">
        <w:t xml:space="preserve"> </w:t>
      </w:r>
      <w:r w:rsidRPr="00017DE0">
        <w:rPr>
          <w:rFonts w:ascii="Sylfaen" w:hAnsi="Sylfaen" w:cs="Sylfaen"/>
        </w:rPr>
        <w:t>მონიტორინგი</w:t>
      </w:r>
      <w:r w:rsidRPr="00017DE0">
        <w:t>.</w:t>
      </w:r>
    </w:p>
    <w:p w:rsidR="00C12F31" w:rsidRPr="00017DE0" w:rsidRDefault="00C12F31" w:rsidP="00C12F31">
      <w:pPr>
        <w:spacing w:after="0"/>
        <w:jc w:val="both"/>
      </w:pPr>
    </w:p>
    <w:p w:rsidR="00C12F31" w:rsidRPr="00017DE0" w:rsidRDefault="00C12F31" w:rsidP="00C12F31">
      <w:pPr>
        <w:spacing w:after="0"/>
        <w:jc w:val="both"/>
      </w:pPr>
      <w:r w:rsidRPr="00017DE0">
        <w:rPr>
          <w:rFonts w:ascii="Sylfaen" w:hAnsi="Sylfaen" w:cs="Sylfaen"/>
        </w:rPr>
        <w:t>ქვეყნის</w:t>
      </w:r>
      <w:r w:rsidRPr="00017DE0">
        <w:t xml:space="preserve"> </w:t>
      </w:r>
      <w:r w:rsidRPr="00017DE0">
        <w:rPr>
          <w:rFonts w:ascii="Sylfaen" w:hAnsi="Sylfaen" w:cs="Sylfaen"/>
        </w:rPr>
        <w:t>საკრედიტო</w:t>
      </w:r>
      <w:r w:rsidRPr="00017DE0">
        <w:t xml:space="preserve"> </w:t>
      </w:r>
      <w:r w:rsidRPr="00017DE0">
        <w:rPr>
          <w:rFonts w:ascii="Sylfaen" w:hAnsi="Sylfaen" w:cs="Sylfaen"/>
        </w:rPr>
        <w:t>რეიტინგის</w:t>
      </w:r>
      <w:r w:rsidRPr="00017DE0">
        <w:t xml:space="preserve"> </w:t>
      </w:r>
      <w:r w:rsidRPr="00017DE0">
        <w:rPr>
          <w:rFonts w:ascii="Sylfaen" w:hAnsi="Sylfaen" w:cs="Sylfaen"/>
        </w:rPr>
        <w:t>გაუმჯობესების</w:t>
      </w:r>
      <w:r w:rsidRPr="00017DE0">
        <w:t xml:space="preserve"> </w:t>
      </w:r>
      <w:r w:rsidRPr="00017DE0">
        <w:rPr>
          <w:rFonts w:ascii="Sylfaen" w:hAnsi="Sylfaen" w:cs="Sylfaen"/>
        </w:rPr>
        <w:t>მიზნით</w:t>
      </w:r>
      <w:r w:rsidRPr="00017DE0">
        <w:t xml:space="preserve"> </w:t>
      </w:r>
      <w:r w:rsidRPr="00017DE0">
        <w:rPr>
          <w:rFonts w:ascii="Sylfaen" w:hAnsi="Sylfaen" w:cs="Sylfaen"/>
        </w:rPr>
        <w:t>სტრატეგიის</w:t>
      </w:r>
      <w:r w:rsidRPr="00017DE0">
        <w:t xml:space="preserve"> </w:t>
      </w:r>
      <w:r w:rsidRPr="00017DE0">
        <w:rPr>
          <w:rFonts w:ascii="Sylfaen" w:hAnsi="Sylfaen" w:cs="Sylfaen"/>
        </w:rPr>
        <w:t>დამუშავების</w:t>
      </w:r>
      <w:r w:rsidRPr="00017DE0">
        <w:t xml:space="preserve"> </w:t>
      </w:r>
      <w:r w:rsidRPr="00017DE0">
        <w:rPr>
          <w:rFonts w:ascii="Sylfaen" w:hAnsi="Sylfaen" w:cs="Sylfaen"/>
        </w:rPr>
        <w:t>კოორდინაცია</w:t>
      </w:r>
      <w:r w:rsidRPr="00017DE0">
        <w:t xml:space="preserve"> </w:t>
      </w:r>
      <w:r w:rsidRPr="00017DE0">
        <w:rPr>
          <w:rFonts w:ascii="Sylfaen" w:hAnsi="Sylfaen" w:cs="Sylfaen"/>
        </w:rPr>
        <w:t>და</w:t>
      </w:r>
      <w:r w:rsidRPr="00017DE0">
        <w:t xml:space="preserve"> </w:t>
      </w:r>
      <w:r w:rsidRPr="00017DE0">
        <w:rPr>
          <w:rFonts w:ascii="Sylfaen" w:hAnsi="Sylfaen" w:cs="Sylfaen"/>
        </w:rPr>
        <w:t>საერთაშორისო</w:t>
      </w:r>
      <w:r w:rsidRPr="00017DE0">
        <w:t xml:space="preserve"> </w:t>
      </w:r>
      <w:r w:rsidRPr="00017DE0">
        <w:rPr>
          <w:rFonts w:ascii="Sylfaen" w:hAnsi="Sylfaen" w:cs="Sylfaen"/>
        </w:rPr>
        <w:t>სარეიტინგო</w:t>
      </w:r>
      <w:r w:rsidRPr="00017DE0">
        <w:t xml:space="preserve"> </w:t>
      </w:r>
      <w:r w:rsidRPr="00017DE0">
        <w:rPr>
          <w:rFonts w:ascii="Sylfaen" w:hAnsi="Sylfaen" w:cs="Sylfaen"/>
        </w:rPr>
        <w:t>კომპანიებთან</w:t>
      </w:r>
      <w:r w:rsidRPr="00017DE0">
        <w:t xml:space="preserve"> </w:t>
      </w:r>
      <w:r w:rsidRPr="00017DE0">
        <w:rPr>
          <w:rFonts w:ascii="Sylfaen" w:hAnsi="Sylfaen" w:cs="Sylfaen"/>
        </w:rPr>
        <w:t>ურთიერთობის</w:t>
      </w:r>
      <w:r w:rsidRPr="00017DE0">
        <w:t xml:space="preserve"> </w:t>
      </w:r>
      <w:r w:rsidRPr="00017DE0">
        <w:rPr>
          <w:rFonts w:ascii="Sylfaen" w:hAnsi="Sylfaen" w:cs="Sylfaen"/>
        </w:rPr>
        <w:t>კოორდინაცია</w:t>
      </w:r>
      <w:r w:rsidRPr="00017DE0">
        <w:t>.</w:t>
      </w:r>
    </w:p>
    <w:p w:rsidR="00C12F31" w:rsidRPr="00017DE0" w:rsidRDefault="00C12F31" w:rsidP="00C12F31">
      <w:pPr>
        <w:spacing w:after="0"/>
        <w:jc w:val="both"/>
      </w:pPr>
    </w:p>
    <w:p w:rsidR="00C12F31" w:rsidRPr="00017DE0" w:rsidRDefault="00C12F31" w:rsidP="00C12F31">
      <w:pPr>
        <w:spacing w:after="0"/>
        <w:jc w:val="both"/>
      </w:pPr>
      <w:r w:rsidRPr="00017DE0">
        <w:rPr>
          <w:rFonts w:ascii="Sylfaen" w:hAnsi="Sylfaen" w:cs="Sylfaen"/>
        </w:rPr>
        <w:t>დარიცხვის</w:t>
      </w:r>
      <w:r w:rsidRPr="00017DE0">
        <w:t xml:space="preserve"> </w:t>
      </w:r>
      <w:r w:rsidRPr="00017DE0">
        <w:rPr>
          <w:rFonts w:ascii="Sylfaen" w:hAnsi="Sylfaen" w:cs="Sylfaen"/>
        </w:rPr>
        <w:t>მეთოდზე</w:t>
      </w:r>
      <w:r w:rsidRPr="00017DE0">
        <w:t xml:space="preserve"> </w:t>
      </w:r>
      <w:r w:rsidRPr="00017DE0">
        <w:rPr>
          <w:rFonts w:ascii="Sylfaen" w:hAnsi="Sylfaen" w:cs="Sylfaen"/>
        </w:rPr>
        <w:t>დაფუძნებული</w:t>
      </w:r>
      <w:r w:rsidRPr="00017DE0">
        <w:t xml:space="preserve"> </w:t>
      </w:r>
      <w:r w:rsidRPr="00017DE0">
        <w:rPr>
          <w:rFonts w:ascii="Sylfaen" w:hAnsi="Sylfaen" w:cs="Sylfaen"/>
        </w:rPr>
        <w:t>სააღრიცხვო</w:t>
      </w:r>
      <w:r w:rsidRPr="00017DE0">
        <w:t xml:space="preserve"> </w:t>
      </w:r>
      <w:r w:rsidRPr="00017DE0">
        <w:rPr>
          <w:rFonts w:ascii="Sylfaen" w:hAnsi="Sylfaen" w:cs="Sylfaen"/>
        </w:rPr>
        <w:t>სისტემის</w:t>
      </w:r>
      <w:r w:rsidRPr="00017DE0">
        <w:t xml:space="preserve"> </w:t>
      </w:r>
      <w:r w:rsidRPr="00017DE0">
        <w:rPr>
          <w:rFonts w:ascii="Sylfaen" w:hAnsi="Sylfaen" w:cs="Sylfaen"/>
        </w:rPr>
        <w:t>შემოღება</w:t>
      </w:r>
      <w:r w:rsidRPr="00017DE0">
        <w:t xml:space="preserve"> </w:t>
      </w:r>
      <w:r w:rsidRPr="00017DE0">
        <w:rPr>
          <w:rFonts w:ascii="Sylfaen" w:hAnsi="Sylfaen" w:cs="Sylfaen"/>
        </w:rPr>
        <w:t>და</w:t>
      </w:r>
      <w:r w:rsidRPr="00017DE0">
        <w:t xml:space="preserve"> IPSAS </w:t>
      </w:r>
      <w:r w:rsidRPr="00017DE0">
        <w:rPr>
          <w:rFonts w:ascii="Sylfaen" w:hAnsi="Sylfaen" w:cs="Sylfaen"/>
        </w:rPr>
        <w:t>სტანდარტებთან</w:t>
      </w:r>
      <w:r w:rsidRPr="00017DE0">
        <w:t xml:space="preserve"> </w:t>
      </w:r>
      <w:r w:rsidRPr="00017DE0">
        <w:rPr>
          <w:rFonts w:ascii="Sylfaen" w:hAnsi="Sylfaen" w:cs="Sylfaen"/>
        </w:rPr>
        <w:t>სრული</w:t>
      </w:r>
      <w:r w:rsidRPr="00017DE0">
        <w:t xml:space="preserve"> </w:t>
      </w:r>
      <w:r w:rsidRPr="00017DE0">
        <w:rPr>
          <w:rFonts w:ascii="Sylfaen" w:hAnsi="Sylfaen" w:cs="Sylfaen"/>
        </w:rPr>
        <w:t>შესაბამისობის</w:t>
      </w:r>
      <w:r w:rsidRPr="00017DE0">
        <w:t xml:space="preserve"> </w:t>
      </w:r>
      <w:r w:rsidRPr="00017DE0">
        <w:rPr>
          <w:rFonts w:ascii="Sylfaen" w:hAnsi="Sylfaen" w:cs="Sylfaen"/>
        </w:rPr>
        <w:t>მიღწევა</w:t>
      </w:r>
      <w:r w:rsidRPr="00017DE0">
        <w:t>.</w:t>
      </w:r>
    </w:p>
    <w:p w:rsidR="00C12F31" w:rsidRPr="00017DE0" w:rsidRDefault="00C12F31" w:rsidP="00C12F31">
      <w:pPr>
        <w:spacing w:after="0"/>
        <w:jc w:val="both"/>
      </w:pPr>
    </w:p>
    <w:p w:rsidR="00C12F31" w:rsidRPr="00017DE0" w:rsidRDefault="00C12F31" w:rsidP="00C12F31">
      <w:pPr>
        <w:spacing w:after="0"/>
        <w:jc w:val="both"/>
      </w:pPr>
      <w:r w:rsidRPr="00017DE0">
        <w:rPr>
          <w:rFonts w:ascii="Sylfaen" w:hAnsi="Sylfaen" w:cs="Sylfaen"/>
        </w:rPr>
        <w:t>სახელმწიფო</w:t>
      </w:r>
      <w:r w:rsidRPr="00017DE0">
        <w:t xml:space="preserve"> </w:t>
      </w:r>
      <w:r w:rsidRPr="00017DE0">
        <w:rPr>
          <w:rFonts w:ascii="Sylfaen" w:hAnsi="Sylfaen" w:cs="Sylfaen"/>
        </w:rPr>
        <w:t>ფინანსების</w:t>
      </w:r>
      <w:r w:rsidRPr="00017DE0">
        <w:t xml:space="preserve"> </w:t>
      </w:r>
      <w:r w:rsidRPr="00017DE0">
        <w:rPr>
          <w:rFonts w:ascii="Sylfaen" w:hAnsi="Sylfaen" w:cs="Sylfaen"/>
        </w:rPr>
        <w:t>მართვის</w:t>
      </w:r>
      <w:r w:rsidRPr="00017DE0">
        <w:t xml:space="preserve"> </w:t>
      </w:r>
      <w:r w:rsidRPr="00017DE0">
        <w:rPr>
          <w:rFonts w:ascii="Sylfaen" w:hAnsi="Sylfaen" w:cs="Sylfaen"/>
        </w:rPr>
        <w:t>ინტეგრირებული</w:t>
      </w:r>
      <w:r w:rsidRPr="00017DE0">
        <w:t xml:space="preserve"> </w:t>
      </w:r>
      <w:r w:rsidRPr="00017DE0">
        <w:rPr>
          <w:rFonts w:ascii="Sylfaen" w:hAnsi="Sylfaen" w:cs="Sylfaen"/>
        </w:rPr>
        <w:t>საინფორმაციო</w:t>
      </w:r>
      <w:r w:rsidRPr="00017DE0">
        <w:t xml:space="preserve"> </w:t>
      </w:r>
      <w:r w:rsidRPr="00017DE0">
        <w:rPr>
          <w:rFonts w:ascii="Sylfaen" w:hAnsi="Sylfaen" w:cs="Sylfaen"/>
        </w:rPr>
        <w:t>სისტემის</w:t>
      </w:r>
      <w:r w:rsidRPr="00017DE0">
        <w:t xml:space="preserve"> (PFMS)  </w:t>
      </w:r>
      <w:r w:rsidRPr="00017DE0">
        <w:rPr>
          <w:rFonts w:ascii="Sylfaen" w:hAnsi="Sylfaen" w:cs="Sylfaen"/>
        </w:rPr>
        <w:t>შემუშავება</w:t>
      </w:r>
      <w:r w:rsidRPr="00017DE0">
        <w:t>.</w:t>
      </w:r>
    </w:p>
    <w:p w:rsidR="00EC663D" w:rsidRPr="00017DE0" w:rsidRDefault="00EC663D" w:rsidP="00EC663D">
      <w:pPr>
        <w:jc w:val="both"/>
        <w:rPr>
          <w:rFonts w:ascii="Sylfaen" w:hAnsi="Sylfaen"/>
          <w:lang w:val="ka-GE"/>
        </w:rPr>
      </w:pPr>
    </w:p>
    <w:p w:rsidR="00EC663D" w:rsidRPr="00017DE0" w:rsidRDefault="00EC663D" w:rsidP="00EC663D">
      <w:pPr>
        <w:pStyle w:val="Heading6"/>
        <w:tabs>
          <w:tab w:val="clear" w:pos="2160"/>
          <w:tab w:val="num" w:pos="1800"/>
        </w:tabs>
        <w:spacing w:after="0"/>
        <w:ind w:left="0" w:firstLine="0"/>
        <w:jc w:val="both"/>
        <w:rPr>
          <w:rFonts w:ascii="Sylfaen" w:hAnsi="Sylfaen" w:cs="Sylfaen"/>
          <w:b/>
          <w:sz w:val="24"/>
          <w:szCs w:val="24"/>
          <w:lang w:val="ka-GE"/>
        </w:rPr>
      </w:pPr>
      <w:r w:rsidRPr="00017DE0">
        <w:rPr>
          <w:rFonts w:ascii="Sylfaen" w:hAnsi="Sylfaen" w:cs="Sylfaen"/>
          <w:b/>
          <w:sz w:val="24"/>
          <w:szCs w:val="24"/>
          <w:lang w:val="ka-GE"/>
        </w:rPr>
        <w:t>შემოსავლების მობილიზება და გადამხდელთა მომსახურების გაუმჯობესება</w:t>
      </w:r>
    </w:p>
    <w:p w:rsidR="00EC663D" w:rsidRPr="00017DE0" w:rsidRDefault="00EC663D" w:rsidP="00EC663D">
      <w:pPr>
        <w:jc w:val="both"/>
        <w:rPr>
          <w:rFonts w:ascii="Sylfaen" w:hAnsi="Sylfaen"/>
        </w:rPr>
      </w:pPr>
    </w:p>
    <w:p w:rsidR="00C12F31" w:rsidRPr="00017DE0" w:rsidRDefault="00C12F31" w:rsidP="00C12F31">
      <w:pPr>
        <w:spacing w:after="0"/>
        <w:jc w:val="both"/>
      </w:pPr>
      <w:r w:rsidRPr="00017DE0">
        <w:rPr>
          <w:rFonts w:ascii="Sylfaen" w:hAnsi="Sylfaen" w:cs="Sylfaen"/>
        </w:rPr>
        <w:lastRenderedPageBreak/>
        <w:t>მომსახურების</w:t>
      </w:r>
      <w:r w:rsidRPr="00017DE0">
        <w:t xml:space="preserve"> </w:t>
      </w:r>
      <w:r w:rsidRPr="00017DE0">
        <w:rPr>
          <w:rFonts w:ascii="Sylfaen" w:hAnsi="Sylfaen" w:cs="Sylfaen"/>
        </w:rPr>
        <w:t>პოტენციალის</w:t>
      </w:r>
      <w:r w:rsidRPr="00017DE0">
        <w:t xml:space="preserve"> </w:t>
      </w:r>
      <w:r w:rsidRPr="00017DE0">
        <w:rPr>
          <w:rFonts w:ascii="Sylfaen" w:hAnsi="Sylfaen" w:cs="Sylfaen"/>
        </w:rPr>
        <w:t>გაძლიერების</w:t>
      </w:r>
      <w:r w:rsidRPr="00017DE0">
        <w:t xml:space="preserve"> </w:t>
      </w:r>
      <w:r w:rsidRPr="00017DE0">
        <w:rPr>
          <w:rFonts w:ascii="Sylfaen" w:hAnsi="Sylfaen" w:cs="Sylfaen"/>
        </w:rPr>
        <w:t>და</w:t>
      </w:r>
      <w:r w:rsidRPr="00017DE0">
        <w:t xml:space="preserve"> </w:t>
      </w:r>
      <w:r w:rsidRPr="00017DE0">
        <w:rPr>
          <w:rFonts w:ascii="Sylfaen" w:hAnsi="Sylfaen" w:cs="Sylfaen"/>
        </w:rPr>
        <w:t>გადამხდელთა</w:t>
      </w:r>
      <w:r w:rsidRPr="00017DE0">
        <w:t xml:space="preserve"> </w:t>
      </w:r>
      <w:r w:rsidRPr="00017DE0">
        <w:rPr>
          <w:rFonts w:ascii="Sylfaen" w:hAnsi="Sylfaen" w:cs="Sylfaen"/>
        </w:rPr>
        <w:t>კმაყოფილების</w:t>
      </w:r>
      <w:r w:rsidRPr="00017DE0">
        <w:t xml:space="preserve"> </w:t>
      </w:r>
      <w:r w:rsidRPr="00017DE0">
        <w:rPr>
          <w:rFonts w:ascii="Sylfaen" w:hAnsi="Sylfaen" w:cs="Sylfaen"/>
        </w:rPr>
        <w:t>ხარისხის</w:t>
      </w:r>
      <w:r w:rsidRPr="00017DE0">
        <w:t xml:space="preserve"> </w:t>
      </w:r>
      <w:r w:rsidRPr="00017DE0">
        <w:rPr>
          <w:rFonts w:ascii="Sylfaen" w:hAnsi="Sylfaen" w:cs="Sylfaen"/>
        </w:rPr>
        <w:t>ამაღლების</w:t>
      </w:r>
      <w:r w:rsidRPr="00017DE0">
        <w:t xml:space="preserve"> </w:t>
      </w:r>
      <w:r w:rsidRPr="00017DE0">
        <w:rPr>
          <w:rFonts w:ascii="Sylfaen" w:hAnsi="Sylfaen" w:cs="Sylfaen"/>
        </w:rPr>
        <w:t>მიზნით</w:t>
      </w:r>
      <w:r w:rsidRPr="00017DE0">
        <w:t xml:space="preserve">, </w:t>
      </w:r>
      <w:r w:rsidRPr="00017DE0">
        <w:rPr>
          <w:rFonts w:ascii="Sylfaen" w:hAnsi="Sylfaen" w:cs="Sylfaen"/>
        </w:rPr>
        <w:t>მომსახურების</w:t>
      </w:r>
      <w:r w:rsidRPr="00017DE0">
        <w:t xml:space="preserve"> </w:t>
      </w:r>
      <w:r w:rsidRPr="00017DE0">
        <w:rPr>
          <w:rFonts w:ascii="Sylfaen" w:hAnsi="Sylfaen" w:cs="Sylfaen"/>
        </w:rPr>
        <w:t>ოფისების</w:t>
      </w:r>
      <w:r w:rsidRPr="00017DE0">
        <w:t xml:space="preserve"> </w:t>
      </w:r>
      <w:r w:rsidRPr="00017DE0">
        <w:rPr>
          <w:rFonts w:ascii="Sylfaen" w:hAnsi="Sylfaen" w:cs="Sylfaen"/>
        </w:rPr>
        <w:t>თანამედროვე</w:t>
      </w:r>
      <w:r w:rsidRPr="00017DE0">
        <w:t xml:space="preserve"> </w:t>
      </w:r>
      <w:r w:rsidRPr="00017DE0">
        <w:rPr>
          <w:rFonts w:ascii="Sylfaen" w:hAnsi="Sylfaen" w:cs="Sylfaen"/>
        </w:rPr>
        <w:t>სტანდარტებით</w:t>
      </w:r>
      <w:r w:rsidRPr="00017DE0">
        <w:t xml:space="preserve"> </w:t>
      </w:r>
      <w:r w:rsidRPr="00017DE0">
        <w:rPr>
          <w:rFonts w:ascii="Sylfaen" w:hAnsi="Sylfaen" w:cs="Sylfaen"/>
        </w:rPr>
        <w:t>მოწყობა</w:t>
      </w:r>
      <w:r w:rsidRPr="00017DE0">
        <w:t xml:space="preserve">, </w:t>
      </w:r>
      <w:r w:rsidRPr="00017DE0">
        <w:rPr>
          <w:rFonts w:ascii="Sylfaen" w:hAnsi="Sylfaen" w:cs="Sylfaen"/>
        </w:rPr>
        <w:t>მოძრავი</w:t>
      </w:r>
      <w:r w:rsidRPr="00017DE0">
        <w:t xml:space="preserve"> </w:t>
      </w:r>
      <w:r w:rsidRPr="00017DE0">
        <w:rPr>
          <w:rFonts w:ascii="Sylfaen" w:hAnsi="Sylfaen" w:cs="Sylfaen"/>
        </w:rPr>
        <w:t>სერვის</w:t>
      </w:r>
      <w:r w:rsidRPr="00017DE0">
        <w:t>-</w:t>
      </w:r>
      <w:r w:rsidRPr="00017DE0">
        <w:rPr>
          <w:rFonts w:ascii="Sylfaen" w:hAnsi="Sylfaen" w:cs="Sylfaen"/>
        </w:rPr>
        <w:t>ცენტრების</w:t>
      </w:r>
      <w:r w:rsidRPr="00017DE0">
        <w:t xml:space="preserve"> </w:t>
      </w:r>
      <w:r w:rsidRPr="00017DE0">
        <w:rPr>
          <w:rFonts w:ascii="Sylfaen" w:hAnsi="Sylfaen" w:cs="Sylfaen"/>
        </w:rPr>
        <w:t>პროექტის</w:t>
      </w:r>
      <w:r w:rsidRPr="00017DE0">
        <w:t xml:space="preserve"> </w:t>
      </w:r>
      <w:r w:rsidRPr="00017DE0">
        <w:rPr>
          <w:rFonts w:ascii="Sylfaen" w:hAnsi="Sylfaen" w:cs="Sylfaen"/>
        </w:rPr>
        <w:t>გაფართოება</w:t>
      </w:r>
      <w:r w:rsidRPr="00017DE0">
        <w:t xml:space="preserve">, </w:t>
      </w:r>
      <w:r w:rsidRPr="00017DE0">
        <w:rPr>
          <w:rFonts w:ascii="Sylfaen" w:hAnsi="Sylfaen" w:cs="Sylfaen"/>
        </w:rPr>
        <w:t>ახალი</w:t>
      </w:r>
      <w:r w:rsidRPr="00017DE0">
        <w:t xml:space="preserve"> </w:t>
      </w:r>
      <w:r w:rsidRPr="00017DE0">
        <w:rPr>
          <w:rFonts w:ascii="Sylfaen" w:hAnsi="Sylfaen" w:cs="Sylfaen"/>
        </w:rPr>
        <w:t>ელექტრონული</w:t>
      </w:r>
      <w:r w:rsidRPr="00017DE0">
        <w:t xml:space="preserve"> </w:t>
      </w:r>
      <w:r w:rsidRPr="00017DE0">
        <w:rPr>
          <w:rFonts w:ascii="Sylfaen" w:hAnsi="Sylfaen" w:cs="Sylfaen"/>
        </w:rPr>
        <w:t>სერვისების</w:t>
      </w:r>
      <w:r w:rsidRPr="00017DE0">
        <w:t xml:space="preserve"> </w:t>
      </w:r>
      <w:r w:rsidRPr="00017DE0">
        <w:rPr>
          <w:rFonts w:ascii="Sylfaen" w:hAnsi="Sylfaen" w:cs="Sylfaen"/>
        </w:rPr>
        <w:t>ინიცირება</w:t>
      </w:r>
      <w:r w:rsidRPr="00017DE0">
        <w:t xml:space="preserve">, </w:t>
      </w:r>
      <w:r w:rsidRPr="00017DE0">
        <w:rPr>
          <w:rFonts w:ascii="Sylfaen" w:hAnsi="Sylfaen" w:cs="Sylfaen"/>
        </w:rPr>
        <w:t>საჭიროებისამებრ</w:t>
      </w:r>
      <w:r w:rsidRPr="00017DE0">
        <w:t xml:space="preserve"> </w:t>
      </w:r>
      <w:r w:rsidRPr="00017DE0">
        <w:rPr>
          <w:rFonts w:ascii="Sylfaen" w:hAnsi="Sylfaen" w:cs="Sylfaen"/>
        </w:rPr>
        <w:t>არსებული</w:t>
      </w:r>
      <w:r w:rsidRPr="00017DE0">
        <w:t xml:space="preserve"> </w:t>
      </w:r>
      <w:r w:rsidRPr="00017DE0">
        <w:rPr>
          <w:rFonts w:ascii="Sylfaen" w:hAnsi="Sylfaen" w:cs="Sylfaen"/>
        </w:rPr>
        <w:t>ელექტრონული</w:t>
      </w:r>
      <w:r w:rsidRPr="00017DE0">
        <w:t xml:space="preserve"> </w:t>
      </w:r>
      <w:r w:rsidRPr="00017DE0">
        <w:rPr>
          <w:rFonts w:ascii="Sylfaen" w:hAnsi="Sylfaen" w:cs="Sylfaen"/>
        </w:rPr>
        <w:t>სერვისების</w:t>
      </w:r>
      <w:r w:rsidRPr="00017DE0">
        <w:t xml:space="preserve"> </w:t>
      </w:r>
      <w:r w:rsidRPr="00017DE0">
        <w:rPr>
          <w:rFonts w:ascii="Sylfaen" w:hAnsi="Sylfaen" w:cs="Sylfaen"/>
        </w:rPr>
        <w:t>გაუმჯობესება</w:t>
      </w:r>
      <w:r w:rsidRPr="00017DE0">
        <w:t xml:space="preserve"> </w:t>
      </w:r>
      <w:r w:rsidRPr="00017DE0">
        <w:rPr>
          <w:rFonts w:ascii="Sylfaen" w:hAnsi="Sylfaen" w:cs="Sylfaen"/>
        </w:rPr>
        <w:t>რაც</w:t>
      </w:r>
      <w:r w:rsidRPr="00017DE0">
        <w:t xml:space="preserve"> </w:t>
      </w:r>
      <w:r w:rsidRPr="00017DE0">
        <w:rPr>
          <w:rFonts w:ascii="Sylfaen" w:hAnsi="Sylfaen" w:cs="Sylfaen"/>
        </w:rPr>
        <w:t>კიდე</w:t>
      </w:r>
      <w:r w:rsidRPr="00017DE0">
        <w:t xml:space="preserve"> </w:t>
      </w:r>
      <w:r w:rsidRPr="00017DE0">
        <w:rPr>
          <w:rFonts w:ascii="Sylfaen" w:hAnsi="Sylfaen" w:cs="Sylfaen"/>
        </w:rPr>
        <w:t>უფრო</w:t>
      </w:r>
      <w:r w:rsidRPr="00017DE0">
        <w:t xml:space="preserve"> </w:t>
      </w:r>
      <w:r w:rsidRPr="00017DE0">
        <w:rPr>
          <w:rFonts w:ascii="Sylfaen" w:hAnsi="Sylfaen" w:cs="Sylfaen"/>
        </w:rPr>
        <w:t>კომფორტულს</w:t>
      </w:r>
      <w:r w:rsidRPr="00017DE0">
        <w:t xml:space="preserve"> </w:t>
      </w:r>
      <w:r w:rsidRPr="00017DE0">
        <w:rPr>
          <w:rFonts w:ascii="Sylfaen" w:hAnsi="Sylfaen" w:cs="Sylfaen"/>
        </w:rPr>
        <w:t>გახდის</w:t>
      </w:r>
      <w:r w:rsidRPr="00017DE0">
        <w:t xml:space="preserve"> </w:t>
      </w:r>
      <w:r w:rsidRPr="00017DE0">
        <w:rPr>
          <w:rFonts w:ascii="Sylfaen" w:hAnsi="Sylfaen" w:cs="Sylfaen"/>
        </w:rPr>
        <w:t>მომსახურების</w:t>
      </w:r>
      <w:r w:rsidRPr="00017DE0">
        <w:t xml:space="preserve"> </w:t>
      </w:r>
      <w:r w:rsidRPr="00017DE0">
        <w:rPr>
          <w:rFonts w:ascii="Sylfaen" w:hAnsi="Sylfaen" w:cs="Sylfaen"/>
        </w:rPr>
        <w:t>პროცესს</w:t>
      </w:r>
      <w:r w:rsidRPr="00017DE0">
        <w:t xml:space="preserve"> </w:t>
      </w:r>
      <w:r w:rsidRPr="00017DE0">
        <w:rPr>
          <w:rFonts w:ascii="Sylfaen" w:hAnsi="Sylfaen" w:cs="Sylfaen"/>
        </w:rPr>
        <w:t>გადამხდელებისათვის</w:t>
      </w:r>
      <w:r w:rsidRPr="00017DE0">
        <w:t>.</w:t>
      </w:r>
    </w:p>
    <w:p w:rsidR="00C12F31" w:rsidRPr="00017DE0" w:rsidRDefault="00C12F31" w:rsidP="00C12F31">
      <w:pPr>
        <w:spacing w:after="0"/>
        <w:jc w:val="both"/>
      </w:pPr>
    </w:p>
    <w:p w:rsidR="00C12F31" w:rsidRPr="00017DE0" w:rsidRDefault="00C12F31" w:rsidP="00C12F31">
      <w:pPr>
        <w:spacing w:after="0"/>
        <w:jc w:val="both"/>
      </w:pPr>
      <w:r w:rsidRPr="00017DE0">
        <w:rPr>
          <w:rFonts w:ascii="Sylfaen" w:hAnsi="Sylfaen" w:cs="Sylfaen"/>
        </w:rPr>
        <w:t>გადამხდელთა</w:t>
      </w:r>
      <w:r w:rsidRPr="00017DE0">
        <w:t xml:space="preserve"> </w:t>
      </w:r>
      <w:r w:rsidRPr="00017DE0">
        <w:rPr>
          <w:rFonts w:ascii="Sylfaen" w:hAnsi="Sylfaen" w:cs="Sylfaen"/>
        </w:rPr>
        <w:t>მაღალი</w:t>
      </w:r>
      <w:r w:rsidRPr="00017DE0">
        <w:t xml:space="preserve"> </w:t>
      </w:r>
      <w:r w:rsidRPr="00017DE0">
        <w:rPr>
          <w:rFonts w:ascii="Sylfaen" w:hAnsi="Sylfaen" w:cs="Sylfaen"/>
        </w:rPr>
        <w:t>საგადასახადო</w:t>
      </w:r>
      <w:r w:rsidRPr="00017DE0">
        <w:t xml:space="preserve"> </w:t>
      </w:r>
      <w:r w:rsidRPr="00017DE0">
        <w:rPr>
          <w:rFonts w:ascii="Sylfaen" w:hAnsi="Sylfaen" w:cs="Sylfaen"/>
        </w:rPr>
        <w:t>კულტურის</w:t>
      </w:r>
      <w:r w:rsidRPr="00017DE0">
        <w:t xml:space="preserve"> </w:t>
      </w:r>
      <w:r w:rsidRPr="00017DE0">
        <w:rPr>
          <w:rFonts w:ascii="Sylfaen" w:hAnsi="Sylfaen" w:cs="Sylfaen"/>
        </w:rPr>
        <w:t>ჩამოყალიბების</w:t>
      </w:r>
      <w:r w:rsidRPr="00017DE0">
        <w:t xml:space="preserve"> </w:t>
      </w:r>
      <w:r w:rsidRPr="00017DE0">
        <w:rPr>
          <w:rFonts w:ascii="Sylfaen" w:hAnsi="Sylfaen" w:cs="Sylfaen"/>
        </w:rPr>
        <w:t>მიზნით</w:t>
      </w:r>
      <w:r w:rsidRPr="00017DE0">
        <w:t xml:space="preserve">, </w:t>
      </w:r>
      <w:r w:rsidRPr="00017DE0">
        <w:rPr>
          <w:rFonts w:ascii="Sylfaen" w:hAnsi="Sylfaen" w:cs="Sylfaen"/>
        </w:rPr>
        <w:t>საგადასახადო</w:t>
      </w:r>
      <w:r w:rsidRPr="00017DE0">
        <w:t xml:space="preserve"> </w:t>
      </w:r>
      <w:r w:rsidRPr="00017DE0">
        <w:rPr>
          <w:rFonts w:ascii="Sylfaen" w:hAnsi="Sylfaen" w:cs="Sylfaen"/>
        </w:rPr>
        <w:t>სფეროში</w:t>
      </w:r>
      <w:r w:rsidRPr="00017DE0">
        <w:t xml:space="preserve"> </w:t>
      </w:r>
      <w:r w:rsidRPr="00017DE0">
        <w:rPr>
          <w:rFonts w:ascii="Sylfaen" w:hAnsi="Sylfaen" w:cs="Sylfaen"/>
        </w:rPr>
        <w:t>სამოქალაქო</w:t>
      </w:r>
      <w:r w:rsidRPr="00017DE0">
        <w:t xml:space="preserve"> </w:t>
      </w:r>
      <w:r w:rsidRPr="00017DE0">
        <w:rPr>
          <w:rFonts w:ascii="Sylfaen" w:hAnsi="Sylfaen" w:cs="Sylfaen"/>
        </w:rPr>
        <w:t>ცნობიერების</w:t>
      </w:r>
      <w:r w:rsidRPr="00017DE0">
        <w:t xml:space="preserve"> </w:t>
      </w:r>
      <w:r w:rsidRPr="00017DE0">
        <w:rPr>
          <w:rFonts w:ascii="Sylfaen" w:hAnsi="Sylfaen" w:cs="Sylfaen"/>
        </w:rPr>
        <w:t>ამაღლება</w:t>
      </w:r>
      <w:r w:rsidRPr="00017DE0">
        <w:t>;</w:t>
      </w:r>
    </w:p>
    <w:p w:rsidR="00C12F31" w:rsidRPr="00017DE0" w:rsidRDefault="00C12F31" w:rsidP="00C12F31">
      <w:pPr>
        <w:spacing w:after="0"/>
        <w:jc w:val="both"/>
      </w:pPr>
    </w:p>
    <w:p w:rsidR="00C12F31" w:rsidRPr="00017DE0" w:rsidRDefault="00C12F31" w:rsidP="00C12F31">
      <w:pPr>
        <w:spacing w:after="0"/>
        <w:jc w:val="both"/>
      </w:pPr>
      <w:r w:rsidRPr="00017DE0">
        <w:rPr>
          <w:rFonts w:ascii="Sylfaen" w:hAnsi="Sylfaen" w:cs="Sylfaen"/>
        </w:rPr>
        <w:t>აუდიტის</w:t>
      </w:r>
      <w:r w:rsidRPr="00017DE0">
        <w:t xml:space="preserve"> </w:t>
      </w:r>
      <w:r w:rsidRPr="00017DE0">
        <w:rPr>
          <w:rFonts w:ascii="Sylfaen" w:hAnsi="Sylfaen" w:cs="Sylfaen"/>
        </w:rPr>
        <w:t>პროცესის</w:t>
      </w:r>
      <w:r w:rsidRPr="00017DE0">
        <w:t xml:space="preserve"> </w:t>
      </w:r>
      <w:r w:rsidRPr="00017DE0">
        <w:rPr>
          <w:rFonts w:ascii="Sylfaen" w:hAnsi="Sylfaen" w:cs="Sylfaen"/>
        </w:rPr>
        <w:t>მართვის</w:t>
      </w:r>
      <w:r w:rsidRPr="00017DE0">
        <w:t xml:space="preserve"> </w:t>
      </w:r>
      <w:r w:rsidRPr="00017DE0">
        <w:rPr>
          <w:rFonts w:ascii="Sylfaen" w:hAnsi="Sylfaen" w:cs="Sylfaen"/>
        </w:rPr>
        <w:t>ელექტრონული</w:t>
      </w:r>
      <w:r w:rsidRPr="00017DE0">
        <w:t xml:space="preserve"> </w:t>
      </w:r>
      <w:r w:rsidRPr="00017DE0">
        <w:rPr>
          <w:rFonts w:ascii="Sylfaen" w:hAnsi="Sylfaen" w:cs="Sylfaen"/>
        </w:rPr>
        <w:t>სისტემის</w:t>
      </w:r>
      <w:r w:rsidRPr="00017DE0">
        <w:t xml:space="preserve"> </w:t>
      </w:r>
      <w:r w:rsidRPr="00017DE0">
        <w:rPr>
          <w:rFonts w:ascii="Sylfaen" w:hAnsi="Sylfaen" w:cs="Sylfaen"/>
        </w:rPr>
        <w:t>დანერგვა</w:t>
      </w:r>
      <w:r w:rsidRPr="00017DE0">
        <w:t xml:space="preserve">, </w:t>
      </w:r>
      <w:r w:rsidRPr="00017DE0">
        <w:rPr>
          <w:rFonts w:ascii="Sylfaen" w:hAnsi="Sylfaen" w:cs="Sylfaen"/>
        </w:rPr>
        <w:t>რაც</w:t>
      </w:r>
      <w:r w:rsidRPr="00017DE0">
        <w:t xml:space="preserve"> </w:t>
      </w:r>
      <w:r w:rsidRPr="00017DE0">
        <w:rPr>
          <w:rFonts w:ascii="Sylfaen" w:hAnsi="Sylfaen" w:cs="Sylfaen"/>
        </w:rPr>
        <w:t>საშუალებას</w:t>
      </w:r>
      <w:r w:rsidRPr="00017DE0">
        <w:t xml:space="preserve"> </w:t>
      </w:r>
      <w:r w:rsidRPr="00017DE0">
        <w:rPr>
          <w:rFonts w:ascii="Sylfaen" w:hAnsi="Sylfaen" w:cs="Sylfaen"/>
        </w:rPr>
        <w:t>მოგვცემს</w:t>
      </w:r>
      <w:r w:rsidRPr="00017DE0">
        <w:t xml:space="preserve"> </w:t>
      </w:r>
      <w:r w:rsidRPr="00017DE0">
        <w:rPr>
          <w:rFonts w:ascii="Sylfaen" w:hAnsi="Sylfaen" w:cs="Sylfaen"/>
        </w:rPr>
        <w:t>გამარტივდეს</w:t>
      </w:r>
      <w:r w:rsidRPr="00017DE0">
        <w:t xml:space="preserve"> </w:t>
      </w:r>
      <w:r w:rsidRPr="00017DE0">
        <w:rPr>
          <w:rFonts w:ascii="Sylfaen" w:hAnsi="Sylfaen" w:cs="Sylfaen"/>
        </w:rPr>
        <w:t>ელექტრონული</w:t>
      </w:r>
      <w:r w:rsidRPr="00017DE0">
        <w:t xml:space="preserve"> </w:t>
      </w:r>
      <w:r w:rsidRPr="00017DE0">
        <w:rPr>
          <w:rFonts w:ascii="Sylfaen" w:hAnsi="Sylfaen" w:cs="Sylfaen"/>
        </w:rPr>
        <w:t>კონტროლი</w:t>
      </w:r>
      <w:r w:rsidRPr="00017DE0">
        <w:t xml:space="preserve"> </w:t>
      </w:r>
      <w:r w:rsidRPr="00017DE0">
        <w:rPr>
          <w:rFonts w:ascii="Sylfaen" w:hAnsi="Sylfaen" w:cs="Sylfaen"/>
        </w:rPr>
        <w:t>შემოწმების</w:t>
      </w:r>
      <w:r w:rsidRPr="00017DE0">
        <w:t xml:space="preserve"> </w:t>
      </w:r>
      <w:r w:rsidRPr="00017DE0">
        <w:rPr>
          <w:rFonts w:ascii="Sylfaen" w:hAnsi="Sylfaen" w:cs="Sylfaen"/>
        </w:rPr>
        <w:t>პროცედურებზე</w:t>
      </w:r>
      <w:r w:rsidRPr="00017DE0">
        <w:t xml:space="preserve"> </w:t>
      </w:r>
      <w:r w:rsidRPr="00017DE0">
        <w:rPr>
          <w:rFonts w:ascii="Sylfaen" w:hAnsi="Sylfaen" w:cs="Sylfaen"/>
        </w:rPr>
        <w:t>და</w:t>
      </w:r>
      <w:r w:rsidRPr="00017DE0">
        <w:t xml:space="preserve"> </w:t>
      </w:r>
      <w:r w:rsidRPr="00017DE0">
        <w:rPr>
          <w:rFonts w:ascii="Sylfaen" w:hAnsi="Sylfaen" w:cs="Sylfaen"/>
        </w:rPr>
        <w:t>წარიმართოს</w:t>
      </w:r>
      <w:r w:rsidRPr="00017DE0">
        <w:t xml:space="preserve"> </w:t>
      </w:r>
      <w:r w:rsidRPr="00017DE0">
        <w:rPr>
          <w:rFonts w:ascii="Sylfaen" w:hAnsi="Sylfaen" w:cs="Sylfaen"/>
        </w:rPr>
        <w:t>უფრო</w:t>
      </w:r>
      <w:r w:rsidRPr="00017DE0">
        <w:t xml:space="preserve"> </w:t>
      </w:r>
      <w:r w:rsidRPr="00017DE0">
        <w:rPr>
          <w:rFonts w:ascii="Sylfaen" w:hAnsi="Sylfaen" w:cs="Sylfaen"/>
        </w:rPr>
        <w:t>ეფექტიანად</w:t>
      </w:r>
      <w:r w:rsidRPr="00017DE0">
        <w:t xml:space="preserve">. </w:t>
      </w:r>
      <w:r w:rsidRPr="00017DE0">
        <w:rPr>
          <w:rFonts w:ascii="Sylfaen" w:hAnsi="Sylfaen" w:cs="Sylfaen"/>
        </w:rPr>
        <w:t>აუდიტორთა</w:t>
      </w:r>
      <w:r w:rsidRPr="00017DE0">
        <w:t xml:space="preserve"> </w:t>
      </w:r>
      <w:r w:rsidRPr="00017DE0">
        <w:rPr>
          <w:rFonts w:ascii="Sylfaen" w:hAnsi="Sylfaen" w:cs="Sylfaen"/>
        </w:rPr>
        <w:t>რიცხოვნობის</w:t>
      </w:r>
      <w:r w:rsidRPr="00017DE0">
        <w:t xml:space="preserve"> </w:t>
      </w:r>
      <w:r w:rsidRPr="00017DE0">
        <w:rPr>
          <w:rFonts w:ascii="Sylfaen" w:hAnsi="Sylfaen" w:cs="Sylfaen"/>
        </w:rPr>
        <w:t>გაზრდა</w:t>
      </w:r>
      <w:r w:rsidRPr="00017DE0">
        <w:t xml:space="preserve"> </w:t>
      </w:r>
      <w:r w:rsidRPr="00017DE0">
        <w:rPr>
          <w:rFonts w:ascii="Sylfaen" w:hAnsi="Sylfaen" w:cs="Sylfaen"/>
        </w:rPr>
        <w:t>და</w:t>
      </w:r>
      <w:r w:rsidRPr="00017DE0">
        <w:t xml:space="preserve"> </w:t>
      </w:r>
      <w:r w:rsidRPr="00017DE0">
        <w:rPr>
          <w:rFonts w:ascii="Sylfaen" w:hAnsi="Sylfaen" w:cs="Sylfaen"/>
        </w:rPr>
        <w:t>კვალიფიკაციის</w:t>
      </w:r>
      <w:r w:rsidRPr="00017DE0">
        <w:t xml:space="preserve"> </w:t>
      </w:r>
      <w:r w:rsidRPr="00017DE0">
        <w:rPr>
          <w:rFonts w:ascii="Sylfaen" w:hAnsi="Sylfaen" w:cs="Sylfaen"/>
        </w:rPr>
        <w:t>ამაღლება</w:t>
      </w:r>
      <w:r w:rsidRPr="00017DE0">
        <w:t>.</w:t>
      </w:r>
    </w:p>
    <w:p w:rsidR="00C12F31" w:rsidRPr="00017DE0" w:rsidRDefault="00C12F31" w:rsidP="00C12F31">
      <w:pPr>
        <w:spacing w:after="0"/>
        <w:jc w:val="both"/>
      </w:pPr>
    </w:p>
    <w:p w:rsidR="00C12F31" w:rsidRPr="00017DE0" w:rsidRDefault="00C12F31" w:rsidP="00C12F31">
      <w:pPr>
        <w:spacing w:after="0"/>
        <w:jc w:val="both"/>
      </w:pPr>
      <w:r w:rsidRPr="00017DE0">
        <w:rPr>
          <w:rFonts w:ascii="Sylfaen" w:hAnsi="Sylfaen" w:cs="Sylfaen"/>
        </w:rPr>
        <w:t>საგადასახადო</w:t>
      </w:r>
      <w:r w:rsidRPr="00017DE0">
        <w:t xml:space="preserve"> </w:t>
      </w:r>
      <w:r w:rsidRPr="00017DE0">
        <w:rPr>
          <w:rFonts w:ascii="Sylfaen" w:hAnsi="Sylfaen" w:cs="Sylfaen"/>
        </w:rPr>
        <w:t>კანონმდებლობის</w:t>
      </w:r>
      <w:r w:rsidRPr="00017DE0">
        <w:t xml:space="preserve"> </w:t>
      </w:r>
      <w:r w:rsidRPr="00017DE0">
        <w:rPr>
          <w:rFonts w:ascii="Sylfaen" w:hAnsi="Sylfaen" w:cs="Sylfaen"/>
        </w:rPr>
        <w:t>სრულყოფა</w:t>
      </w:r>
      <w:r w:rsidRPr="00017DE0">
        <w:t xml:space="preserve"> </w:t>
      </w:r>
      <w:r w:rsidRPr="00017DE0">
        <w:rPr>
          <w:rFonts w:ascii="Sylfaen" w:hAnsi="Sylfaen" w:cs="Sylfaen"/>
        </w:rPr>
        <w:t>და</w:t>
      </w:r>
      <w:r w:rsidRPr="00017DE0">
        <w:t xml:space="preserve"> </w:t>
      </w:r>
      <w:r w:rsidRPr="00017DE0">
        <w:rPr>
          <w:rFonts w:ascii="Sylfaen" w:hAnsi="Sylfaen" w:cs="Sylfaen"/>
        </w:rPr>
        <w:t>ერთიანი</w:t>
      </w:r>
      <w:r w:rsidRPr="00017DE0">
        <w:t xml:space="preserve"> </w:t>
      </w:r>
      <w:r w:rsidRPr="00017DE0">
        <w:rPr>
          <w:rFonts w:ascii="Sylfaen" w:hAnsi="Sylfaen" w:cs="Sylfaen"/>
        </w:rPr>
        <w:t>მეთოდოლოგიის</w:t>
      </w:r>
      <w:r w:rsidRPr="00017DE0">
        <w:t xml:space="preserve"> </w:t>
      </w:r>
      <w:r w:rsidRPr="00017DE0">
        <w:rPr>
          <w:rFonts w:ascii="Sylfaen" w:hAnsi="Sylfaen" w:cs="Sylfaen"/>
        </w:rPr>
        <w:t>შემუშავება</w:t>
      </w:r>
      <w:r w:rsidRPr="00017DE0">
        <w:t xml:space="preserve">, </w:t>
      </w:r>
      <w:r w:rsidRPr="00017DE0">
        <w:rPr>
          <w:rFonts w:ascii="Sylfaen" w:hAnsi="Sylfaen" w:cs="Sylfaen"/>
        </w:rPr>
        <w:t>რომელიც</w:t>
      </w:r>
      <w:r w:rsidRPr="00017DE0">
        <w:t xml:space="preserve"> </w:t>
      </w:r>
      <w:r w:rsidRPr="00017DE0">
        <w:rPr>
          <w:rFonts w:ascii="Sylfaen" w:hAnsi="Sylfaen" w:cs="Sylfaen"/>
        </w:rPr>
        <w:t>ხელს</w:t>
      </w:r>
      <w:r w:rsidRPr="00017DE0">
        <w:t xml:space="preserve"> </w:t>
      </w:r>
      <w:r w:rsidRPr="00017DE0">
        <w:rPr>
          <w:rFonts w:ascii="Sylfaen" w:hAnsi="Sylfaen" w:cs="Sylfaen"/>
        </w:rPr>
        <w:t>შეუწყობს</w:t>
      </w:r>
      <w:r w:rsidRPr="00017DE0">
        <w:t xml:space="preserve"> </w:t>
      </w:r>
      <w:r w:rsidRPr="00017DE0">
        <w:rPr>
          <w:rFonts w:ascii="Sylfaen" w:hAnsi="Sylfaen" w:cs="Sylfaen"/>
        </w:rPr>
        <w:t>გადასახადის</w:t>
      </w:r>
      <w:r w:rsidRPr="00017DE0">
        <w:t xml:space="preserve"> </w:t>
      </w:r>
      <w:r w:rsidRPr="00017DE0">
        <w:rPr>
          <w:rFonts w:ascii="Sylfaen" w:hAnsi="Sylfaen" w:cs="Sylfaen"/>
        </w:rPr>
        <w:t>გადამხდელთა</w:t>
      </w:r>
      <w:r w:rsidRPr="00017DE0">
        <w:t xml:space="preserve"> </w:t>
      </w:r>
      <w:r w:rsidRPr="00017DE0">
        <w:rPr>
          <w:rFonts w:ascii="Sylfaen" w:hAnsi="Sylfaen" w:cs="Sylfaen"/>
        </w:rPr>
        <w:t>ნებაყოფლობითი</w:t>
      </w:r>
      <w:r w:rsidRPr="00017DE0">
        <w:t xml:space="preserve"> </w:t>
      </w:r>
      <w:r w:rsidRPr="00017DE0">
        <w:rPr>
          <w:rFonts w:ascii="Sylfaen" w:hAnsi="Sylfaen" w:cs="Sylfaen"/>
        </w:rPr>
        <w:t>გადახდევინების</w:t>
      </w:r>
      <w:r w:rsidRPr="00017DE0">
        <w:t xml:space="preserve"> </w:t>
      </w:r>
      <w:r w:rsidRPr="00017DE0">
        <w:rPr>
          <w:rFonts w:ascii="Sylfaen" w:hAnsi="Sylfaen" w:cs="Sylfaen"/>
        </w:rPr>
        <w:t>მაჩვენებელის</w:t>
      </w:r>
      <w:r w:rsidRPr="00017DE0">
        <w:t xml:space="preserve"> </w:t>
      </w:r>
      <w:r w:rsidRPr="00017DE0">
        <w:rPr>
          <w:rFonts w:ascii="Sylfaen" w:hAnsi="Sylfaen" w:cs="Sylfaen"/>
        </w:rPr>
        <w:t>გაზრდას</w:t>
      </w:r>
      <w:r w:rsidRPr="00017DE0">
        <w:t xml:space="preserve"> </w:t>
      </w:r>
      <w:r w:rsidRPr="00017DE0">
        <w:rPr>
          <w:rFonts w:ascii="Sylfaen" w:hAnsi="Sylfaen" w:cs="Sylfaen"/>
        </w:rPr>
        <w:t>და</w:t>
      </w:r>
      <w:r w:rsidRPr="00017DE0">
        <w:t xml:space="preserve"> </w:t>
      </w:r>
      <w:r w:rsidRPr="00017DE0">
        <w:rPr>
          <w:rFonts w:ascii="Sylfaen" w:hAnsi="Sylfaen" w:cs="Sylfaen"/>
        </w:rPr>
        <w:t>საგადასახადო</w:t>
      </w:r>
      <w:r w:rsidRPr="00017DE0">
        <w:t xml:space="preserve"> </w:t>
      </w:r>
      <w:r w:rsidRPr="00017DE0">
        <w:rPr>
          <w:rFonts w:ascii="Sylfaen" w:hAnsi="Sylfaen" w:cs="Sylfaen"/>
        </w:rPr>
        <w:t>ადმინისტრირების</w:t>
      </w:r>
      <w:r w:rsidRPr="00017DE0">
        <w:t xml:space="preserve"> </w:t>
      </w:r>
      <w:r w:rsidRPr="00017DE0">
        <w:rPr>
          <w:rFonts w:ascii="Sylfaen" w:hAnsi="Sylfaen" w:cs="Sylfaen"/>
        </w:rPr>
        <w:t>პროცესის</w:t>
      </w:r>
      <w:r w:rsidRPr="00017DE0">
        <w:t xml:space="preserve"> </w:t>
      </w:r>
      <w:r w:rsidRPr="00017DE0">
        <w:rPr>
          <w:rFonts w:ascii="Sylfaen" w:hAnsi="Sylfaen" w:cs="Sylfaen"/>
        </w:rPr>
        <w:t>გამარტივებას</w:t>
      </w:r>
      <w:r w:rsidRPr="00017DE0">
        <w:t>.</w:t>
      </w:r>
    </w:p>
    <w:p w:rsidR="00C12F31" w:rsidRPr="00017DE0" w:rsidRDefault="00C12F31" w:rsidP="00C12F31">
      <w:pPr>
        <w:spacing w:after="0"/>
        <w:jc w:val="both"/>
      </w:pPr>
    </w:p>
    <w:p w:rsidR="00C12F31" w:rsidRPr="00017DE0" w:rsidRDefault="00C12F31" w:rsidP="00C12F31">
      <w:pPr>
        <w:spacing w:after="0"/>
        <w:jc w:val="both"/>
      </w:pPr>
      <w:r w:rsidRPr="00017DE0">
        <w:rPr>
          <w:rFonts w:ascii="Sylfaen" w:hAnsi="Sylfaen" w:cs="Sylfaen"/>
        </w:rPr>
        <w:t>დროული</w:t>
      </w:r>
      <w:r w:rsidRPr="00017DE0">
        <w:t xml:space="preserve"> </w:t>
      </w:r>
      <w:r w:rsidRPr="00017DE0">
        <w:rPr>
          <w:rFonts w:ascii="Sylfaen" w:hAnsi="Sylfaen" w:cs="Sylfaen"/>
        </w:rPr>
        <w:t>დეკლარირებისთვის</w:t>
      </w:r>
      <w:r w:rsidRPr="00017DE0">
        <w:t xml:space="preserve"> </w:t>
      </w:r>
      <w:r w:rsidRPr="00017DE0">
        <w:rPr>
          <w:rFonts w:ascii="Sylfaen" w:hAnsi="Sylfaen" w:cs="Sylfaen"/>
        </w:rPr>
        <w:t>უზრუნველსაყოფად</w:t>
      </w:r>
      <w:r w:rsidRPr="00017DE0">
        <w:t xml:space="preserve"> </w:t>
      </w:r>
      <w:r w:rsidRPr="00017DE0">
        <w:rPr>
          <w:rFonts w:ascii="Sylfaen" w:hAnsi="Sylfaen" w:cs="Sylfaen"/>
        </w:rPr>
        <w:t>საჭირო</w:t>
      </w:r>
      <w:r w:rsidRPr="00017DE0">
        <w:t xml:space="preserve"> </w:t>
      </w:r>
      <w:r w:rsidRPr="00017DE0">
        <w:rPr>
          <w:rFonts w:ascii="Sylfaen" w:hAnsi="Sylfaen" w:cs="Sylfaen"/>
        </w:rPr>
        <w:t>პროცედურების</w:t>
      </w:r>
      <w:r w:rsidRPr="00017DE0">
        <w:t xml:space="preserve"> </w:t>
      </w:r>
      <w:r w:rsidRPr="00017DE0">
        <w:rPr>
          <w:rFonts w:ascii="Sylfaen" w:hAnsi="Sylfaen" w:cs="Sylfaen"/>
        </w:rPr>
        <w:t>ჩამოყალიბება</w:t>
      </w:r>
      <w:r w:rsidRPr="00017DE0">
        <w:t xml:space="preserve">, </w:t>
      </w:r>
      <w:r w:rsidRPr="00017DE0">
        <w:rPr>
          <w:rFonts w:ascii="Sylfaen" w:hAnsi="Sylfaen" w:cs="Sylfaen"/>
        </w:rPr>
        <w:t>რაც</w:t>
      </w:r>
      <w:r w:rsidRPr="00017DE0">
        <w:t xml:space="preserve"> </w:t>
      </w:r>
      <w:r w:rsidRPr="00017DE0">
        <w:rPr>
          <w:rFonts w:ascii="Sylfaen" w:hAnsi="Sylfaen" w:cs="Sylfaen"/>
        </w:rPr>
        <w:t>ხელს</w:t>
      </w:r>
      <w:r w:rsidRPr="00017DE0">
        <w:t xml:space="preserve"> </w:t>
      </w:r>
      <w:r w:rsidRPr="00017DE0">
        <w:rPr>
          <w:rFonts w:ascii="Sylfaen" w:hAnsi="Sylfaen" w:cs="Sylfaen"/>
        </w:rPr>
        <w:t>შეუწყობს</w:t>
      </w:r>
      <w:r w:rsidRPr="00017DE0">
        <w:t xml:space="preserve"> </w:t>
      </w:r>
      <w:r w:rsidRPr="00017DE0">
        <w:rPr>
          <w:rFonts w:ascii="Sylfaen" w:hAnsi="Sylfaen" w:cs="Sylfaen"/>
        </w:rPr>
        <w:t>დეკლარირების</w:t>
      </w:r>
      <w:r w:rsidRPr="00017DE0">
        <w:t xml:space="preserve"> /</w:t>
      </w:r>
      <w:r w:rsidRPr="00017DE0">
        <w:rPr>
          <w:rFonts w:ascii="Sylfaen" w:hAnsi="Sylfaen" w:cs="Sylfaen"/>
        </w:rPr>
        <w:t>გაანგარიშებების</w:t>
      </w:r>
      <w:r w:rsidRPr="00017DE0">
        <w:t xml:space="preserve"> </w:t>
      </w:r>
      <w:r w:rsidRPr="00017DE0">
        <w:rPr>
          <w:rFonts w:ascii="Sylfaen" w:hAnsi="Sylfaen" w:cs="Sylfaen"/>
        </w:rPr>
        <w:t>დროულ</w:t>
      </w:r>
      <w:r w:rsidRPr="00017DE0">
        <w:t xml:space="preserve"> </w:t>
      </w:r>
      <w:r w:rsidRPr="00017DE0">
        <w:rPr>
          <w:rFonts w:ascii="Sylfaen" w:hAnsi="Sylfaen" w:cs="Sylfaen"/>
        </w:rPr>
        <w:t>და</w:t>
      </w:r>
      <w:r w:rsidRPr="00017DE0">
        <w:t xml:space="preserve"> </w:t>
      </w:r>
      <w:r w:rsidRPr="00017DE0">
        <w:rPr>
          <w:rFonts w:ascii="Sylfaen" w:hAnsi="Sylfaen" w:cs="Sylfaen"/>
        </w:rPr>
        <w:t>სრულ</w:t>
      </w:r>
      <w:r w:rsidRPr="00017DE0">
        <w:t xml:space="preserve"> </w:t>
      </w:r>
      <w:r w:rsidRPr="00017DE0">
        <w:rPr>
          <w:rFonts w:ascii="Sylfaen" w:hAnsi="Sylfaen" w:cs="Sylfaen"/>
        </w:rPr>
        <w:t>წარმოდგენას</w:t>
      </w:r>
      <w:r w:rsidRPr="00017DE0">
        <w:t>.</w:t>
      </w:r>
    </w:p>
    <w:p w:rsidR="00C12F31" w:rsidRPr="00017DE0" w:rsidRDefault="00C12F31" w:rsidP="00C12F31">
      <w:pPr>
        <w:spacing w:after="0"/>
        <w:jc w:val="both"/>
      </w:pPr>
    </w:p>
    <w:p w:rsidR="00C12F31" w:rsidRPr="00017DE0" w:rsidRDefault="00C12F31" w:rsidP="00C12F31">
      <w:pPr>
        <w:spacing w:after="0"/>
        <w:jc w:val="both"/>
      </w:pPr>
      <w:r w:rsidRPr="00017DE0">
        <w:rPr>
          <w:rFonts w:ascii="Sylfaen" w:hAnsi="Sylfaen" w:cs="Sylfaen"/>
        </w:rPr>
        <w:t>არსებული</w:t>
      </w:r>
      <w:r w:rsidRPr="00017DE0">
        <w:t xml:space="preserve"> </w:t>
      </w:r>
      <w:r w:rsidRPr="00017DE0">
        <w:rPr>
          <w:rFonts w:ascii="Sylfaen" w:hAnsi="Sylfaen" w:cs="Sylfaen"/>
        </w:rPr>
        <w:t>პროგრამული</w:t>
      </w:r>
      <w:r w:rsidRPr="00017DE0">
        <w:t xml:space="preserve"> </w:t>
      </w:r>
      <w:r w:rsidRPr="00017DE0">
        <w:rPr>
          <w:rFonts w:ascii="Sylfaen" w:hAnsi="Sylfaen" w:cs="Sylfaen"/>
        </w:rPr>
        <w:t>მოდულების</w:t>
      </w:r>
      <w:r w:rsidRPr="00017DE0">
        <w:t xml:space="preserve"> </w:t>
      </w:r>
      <w:r w:rsidRPr="00017DE0">
        <w:rPr>
          <w:rFonts w:ascii="Sylfaen" w:hAnsi="Sylfaen" w:cs="Sylfaen"/>
        </w:rPr>
        <w:t>დახვეწა</w:t>
      </w:r>
      <w:r w:rsidRPr="00017DE0">
        <w:t xml:space="preserve"> </w:t>
      </w:r>
      <w:r w:rsidRPr="00017DE0">
        <w:rPr>
          <w:rFonts w:ascii="Sylfaen" w:hAnsi="Sylfaen" w:cs="Sylfaen"/>
        </w:rPr>
        <w:t>და</w:t>
      </w:r>
      <w:r w:rsidRPr="00017DE0">
        <w:t xml:space="preserve"> </w:t>
      </w:r>
      <w:r w:rsidRPr="00017DE0">
        <w:rPr>
          <w:rFonts w:ascii="Sylfaen" w:hAnsi="Sylfaen" w:cs="Sylfaen"/>
        </w:rPr>
        <w:t>ახალი</w:t>
      </w:r>
      <w:r w:rsidRPr="00017DE0">
        <w:t xml:space="preserve"> </w:t>
      </w:r>
      <w:r w:rsidRPr="00017DE0">
        <w:rPr>
          <w:rFonts w:ascii="Sylfaen" w:hAnsi="Sylfaen" w:cs="Sylfaen"/>
        </w:rPr>
        <w:t>პროგრამული</w:t>
      </w:r>
      <w:r w:rsidRPr="00017DE0">
        <w:t xml:space="preserve"> </w:t>
      </w:r>
      <w:r w:rsidRPr="00017DE0">
        <w:rPr>
          <w:rFonts w:ascii="Sylfaen" w:hAnsi="Sylfaen" w:cs="Sylfaen"/>
        </w:rPr>
        <w:t>მოდულების</w:t>
      </w:r>
      <w:r w:rsidRPr="00017DE0">
        <w:t xml:space="preserve"> </w:t>
      </w:r>
      <w:r w:rsidRPr="00017DE0">
        <w:rPr>
          <w:rFonts w:ascii="Sylfaen" w:hAnsi="Sylfaen" w:cs="Sylfaen"/>
        </w:rPr>
        <w:t>შექმნის</w:t>
      </w:r>
      <w:r w:rsidRPr="00017DE0">
        <w:t xml:space="preserve"> </w:t>
      </w:r>
      <w:r w:rsidRPr="00017DE0">
        <w:rPr>
          <w:rFonts w:ascii="Sylfaen" w:hAnsi="Sylfaen" w:cs="Sylfaen"/>
        </w:rPr>
        <w:t>ინიცირება</w:t>
      </w:r>
      <w:r w:rsidRPr="00017DE0">
        <w:t xml:space="preserve">, </w:t>
      </w:r>
      <w:r w:rsidRPr="00017DE0">
        <w:rPr>
          <w:rFonts w:ascii="Sylfaen" w:hAnsi="Sylfaen" w:cs="Sylfaen"/>
        </w:rPr>
        <w:t>რომლებიც</w:t>
      </w:r>
      <w:r w:rsidRPr="00017DE0">
        <w:t xml:space="preserve"> </w:t>
      </w:r>
      <w:r w:rsidRPr="00017DE0">
        <w:rPr>
          <w:rFonts w:ascii="Sylfaen" w:hAnsi="Sylfaen" w:cs="Sylfaen"/>
        </w:rPr>
        <w:t>ხელს</w:t>
      </w:r>
      <w:r w:rsidRPr="00017DE0">
        <w:t xml:space="preserve"> </w:t>
      </w:r>
      <w:r w:rsidRPr="00017DE0">
        <w:rPr>
          <w:rFonts w:ascii="Sylfaen" w:hAnsi="Sylfaen" w:cs="Sylfaen"/>
        </w:rPr>
        <w:t>შეუწყობს</w:t>
      </w:r>
      <w:r w:rsidRPr="00017DE0">
        <w:t xml:space="preserve"> </w:t>
      </w:r>
      <w:r w:rsidRPr="00017DE0">
        <w:rPr>
          <w:rFonts w:ascii="Sylfaen" w:hAnsi="Sylfaen" w:cs="Sylfaen"/>
        </w:rPr>
        <w:t>საბაჟო</w:t>
      </w:r>
      <w:r w:rsidRPr="00017DE0">
        <w:t xml:space="preserve"> </w:t>
      </w:r>
      <w:r w:rsidRPr="00017DE0">
        <w:rPr>
          <w:rFonts w:ascii="Sylfaen" w:hAnsi="Sylfaen" w:cs="Sylfaen"/>
        </w:rPr>
        <w:t>კონტროლის</w:t>
      </w:r>
      <w:r w:rsidRPr="00017DE0">
        <w:t xml:space="preserve"> </w:t>
      </w:r>
      <w:r w:rsidRPr="00017DE0">
        <w:rPr>
          <w:rFonts w:ascii="Sylfaen" w:hAnsi="Sylfaen" w:cs="Sylfaen"/>
        </w:rPr>
        <w:t>ეფექტურობის</w:t>
      </w:r>
      <w:r w:rsidRPr="00017DE0">
        <w:t xml:space="preserve"> </w:t>
      </w:r>
      <w:r w:rsidRPr="00017DE0">
        <w:rPr>
          <w:rFonts w:ascii="Sylfaen" w:hAnsi="Sylfaen" w:cs="Sylfaen"/>
        </w:rPr>
        <w:t>ამაღლებას</w:t>
      </w:r>
      <w:r w:rsidRPr="00017DE0">
        <w:t xml:space="preserve"> </w:t>
      </w:r>
      <w:r w:rsidRPr="00017DE0">
        <w:rPr>
          <w:rFonts w:ascii="Sylfaen" w:hAnsi="Sylfaen" w:cs="Sylfaen"/>
        </w:rPr>
        <w:t>და</w:t>
      </w:r>
      <w:r w:rsidRPr="00017DE0">
        <w:t xml:space="preserve"> </w:t>
      </w:r>
      <w:r w:rsidRPr="00017DE0">
        <w:rPr>
          <w:rFonts w:ascii="Sylfaen" w:hAnsi="Sylfaen" w:cs="Sylfaen"/>
        </w:rPr>
        <w:t>პროცედურების</w:t>
      </w:r>
      <w:r w:rsidRPr="00017DE0">
        <w:t xml:space="preserve"> </w:t>
      </w:r>
      <w:r w:rsidRPr="00017DE0">
        <w:rPr>
          <w:rFonts w:ascii="Sylfaen" w:hAnsi="Sylfaen" w:cs="Sylfaen"/>
        </w:rPr>
        <w:t>გამარტივებას</w:t>
      </w:r>
      <w:r w:rsidRPr="00017DE0">
        <w:t>.</w:t>
      </w:r>
    </w:p>
    <w:p w:rsidR="00C12F31" w:rsidRPr="00017DE0" w:rsidRDefault="00C12F31" w:rsidP="00C12F31">
      <w:pPr>
        <w:spacing w:after="0"/>
        <w:jc w:val="both"/>
      </w:pPr>
    </w:p>
    <w:p w:rsidR="00C12F31" w:rsidRPr="00017DE0" w:rsidRDefault="00C12F31" w:rsidP="00C12F31">
      <w:pPr>
        <w:spacing w:after="0"/>
        <w:jc w:val="both"/>
      </w:pPr>
      <w:r w:rsidRPr="00017DE0">
        <w:rPr>
          <w:rFonts w:ascii="Sylfaen" w:hAnsi="Sylfaen" w:cs="Sylfaen"/>
        </w:rPr>
        <w:t>რისკზე</w:t>
      </w:r>
      <w:r w:rsidRPr="00017DE0">
        <w:t xml:space="preserve"> </w:t>
      </w:r>
      <w:r w:rsidRPr="00017DE0">
        <w:rPr>
          <w:rFonts w:ascii="Sylfaen" w:hAnsi="Sylfaen" w:cs="Sylfaen"/>
        </w:rPr>
        <w:t>დაფუძნებული</w:t>
      </w:r>
      <w:r w:rsidRPr="00017DE0">
        <w:t xml:space="preserve"> </w:t>
      </w:r>
      <w:r w:rsidRPr="00017DE0">
        <w:rPr>
          <w:rFonts w:ascii="Sylfaen" w:hAnsi="Sylfaen" w:cs="Sylfaen"/>
        </w:rPr>
        <w:t>მიდგომით</w:t>
      </w:r>
      <w:r w:rsidRPr="00017DE0">
        <w:t xml:space="preserve">, </w:t>
      </w:r>
      <w:r w:rsidRPr="00017DE0">
        <w:rPr>
          <w:rFonts w:ascii="Sylfaen" w:hAnsi="Sylfaen" w:cs="Sylfaen"/>
        </w:rPr>
        <w:t>საგადასახადო</w:t>
      </w:r>
      <w:r w:rsidRPr="00017DE0">
        <w:t xml:space="preserve"> </w:t>
      </w:r>
      <w:r w:rsidRPr="00017DE0">
        <w:rPr>
          <w:rFonts w:ascii="Sylfaen" w:hAnsi="Sylfaen" w:cs="Sylfaen"/>
        </w:rPr>
        <w:t>და</w:t>
      </w:r>
      <w:r w:rsidRPr="00017DE0">
        <w:t xml:space="preserve"> </w:t>
      </w:r>
      <w:r w:rsidRPr="00017DE0">
        <w:rPr>
          <w:rFonts w:ascii="Sylfaen" w:hAnsi="Sylfaen" w:cs="Sylfaen"/>
        </w:rPr>
        <w:t>სახელმწიფო</w:t>
      </w:r>
      <w:r w:rsidRPr="00017DE0">
        <w:t xml:space="preserve"> </w:t>
      </w:r>
      <w:r w:rsidRPr="00017DE0">
        <w:rPr>
          <w:rFonts w:ascii="Sylfaen" w:hAnsi="Sylfaen" w:cs="Sylfaen"/>
        </w:rPr>
        <w:t>საზღვრის</w:t>
      </w:r>
      <w:r w:rsidRPr="00017DE0">
        <w:t xml:space="preserve"> </w:t>
      </w:r>
      <w:r w:rsidRPr="00017DE0">
        <w:rPr>
          <w:rFonts w:ascii="Sylfaen" w:hAnsi="Sylfaen" w:cs="Sylfaen"/>
        </w:rPr>
        <w:t>კვეთის</w:t>
      </w:r>
      <w:r w:rsidRPr="00017DE0">
        <w:t xml:space="preserve"> </w:t>
      </w:r>
      <w:r w:rsidRPr="00017DE0">
        <w:rPr>
          <w:rFonts w:ascii="Sylfaen" w:hAnsi="Sylfaen" w:cs="Sylfaen"/>
        </w:rPr>
        <w:t>შედეგად</w:t>
      </w:r>
      <w:r w:rsidRPr="00017DE0">
        <w:t xml:space="preserve"> </w:t>
      </w:r>
      <w:r w:rsidRPr="00017DE0">
        <w:rPr>
          <w:rFonts w:ascii="Sylfaen" w:hAnsi="Sylfaen" w:cs="Sylfaen"/>
        </w:rPr>
        <w:t>წარმოშობილი</w:t>
      </w:r>
      <w:r w:rsidRPr="00017DE0">
        <w:t xml:space="preserve"> </w:t>
      </w:r>
      <w:r w:rsidRPr="00017DE0">
        <w:rPr>
          <w:rFonts w:ascii="Sylfaen" w:hAnsi="Sylfaen" w:cs="Sylfaen"/>
        </w:rPr>
        <w:t>ვალდებულებების</w:t>
      </w:r>
      <w:r w:rsidRPr="00017DE0">
        <w:t xml:space="preserve"> </w:t>
      </w:r>
      <w:r w:rsidRPr="00017DE0">
        <w:rPr>
          <w:rFonts w:ascii="Sylfaen" w:hAnsi="Sylfaen" w:cs="Sylfaen"/>
        </w:rPr>
        <w:t>შესრულებასთან</w:t>
      </w:r>
      <w:r w:rsidRPr="00017DE0">
        <w:t xml:space="preserve"> </w:t>
      </w:r>
      <w:r w:rsidRPr="00017DE0">
        <w:rPr>
          <w:rFonts w:ascii="Sylfaen" w:hAnsi="Sylfaen" w:cs="Sylfaen"/>
        </w:rPr>
        <w:t>დაკავშირებული</w:t>
      </w:r>
      <w:r w:rsidRPr="00017DE0">
        <w:t xml:space="preserve"> </w:t>
      </w:r>
      <w:r w:rsidRPr="00017DE0">
        <w:rPr>
          <w:rFonts w:ascii="Sylfaen" w:hAnsi="Sylfaen" w:cs="Sylfaen"/>
        </w:rPr>
        <w:t>კანონშესაბამისობის</w:t>
      </w:r>
      <w:r w:rsidRPr="00017DE0">
        <w:t xml:space="preserve"> </w:t>
      </w:r>
      <w:r w:rsidRPr="00017DE0">
        <w:rPr>
          <w:rFonts w:ascii="Sylfaen" w:hAnsi="Sylfaen" w:cs="Sylfaen"/>
        </w:rPr>
        <w:t>უზრუნველყოფა</w:t>
      </w:r>
      <w:r w:rsidRPr="00017DE0">
        <w:t>.</w:t>
      </w:r>
    </w:p>
    <w:p w:rsidR="00C12F31" w:rsidRPr="00017DE0" w:rsidRDefault="00C12F31" w:rsidP="00C12F31">
      <w:pPr>
        <w:spacing w:after="0"/>
        <w:jc w:val="both"/>
      </w:pPr>
    </w:p>
    <w:p w:rsidR="00C12F31" w:rsidRPr="00017DE0" w:rsidRDefault="00C12F31" w:rsidP="00C12F31">
      <w:pPr>
        <w:spacing w:after="0"/>
        <w:jc w:val="both"/>
      </w:pPr>
      <w:r w:rsidRPr="00017DE0">
        <w:rPr>
          <w:rFonts w:ascii="Sylfaen" w:hAnsi="Sylfaen" w:cs="Sylfaen"/>
        </w:rPr>
        <w:t>შესაბამისი</w:t>
      </w:r>
      <w:r w:rsidRPr="00017DE0">
        <w:t xml:space="preserve"> </w:t>
      </w:r>
      <w:r w:rsidRPr="00017DE0">
        <w:rPr>
          <w:rFonts w:ascii="Sylfaen" w:hAnsi="Sylfaen" w:cs="Sylfaen"/>
        </w:rPr>
        <w:t>ღონისძიებების</w:t>
      </w:r>
      <w:r w:rsidRPr="00017DE0">
        <w:t xml:space="preserve"> </w:t>
      </w:r>
      <w:r w:rsidRPr="00017DE0">
        <w:rPr>
          <w:rFonts w:ascii="Sylfaen" w:hAnsi="Sylfaen" w:cs="Sylfaen"/>
        </w:rPr>
        <w:t>გატარება</w:t>
      </w:r>
      <w:r w:rsidRPr="00017DE0">
        <w:t xml:space="preserve"> </w:t>
      </w:r>
      <w:r w:rsidRPr="00017DE0">
        <w:rPr>
          <w:rFonts w:ascii="Sylfaen" w:hAnsi="Sylfaen" w:cs="Sylfaen"/>
        </w:rPr>
        <w:t>კინოლოგიური</w:t>
      </w:r>
      <w:r w:rsidRPr="00017DE0">
        <w:t xml:space="preserve"> </w:t>
      </w:r>
      <w:r w:rsidRPr="00017DE0">
        <w:rPr>
          <w:rFonts w:ascii="Sylfaen" w:hAnsi="Sylfaen" w:cs="Sylfaen"/>
        </w:rPr>
        <w:t>მომსახურების</w:t>
      </w:r>
      <w:r w:rsidRPr="00017DE0">
        <w:t xml:space="preserve"> </w:t>
      </w:r>
      <w:r w:rsidRPr="00017DE0">
        <w:rPr>
          <w:rFonts w:ascii="Sylfaen" w:hAnsi="Sylfaen" w:cs="Sylfaen"/>
        </w:rPr>
        <w:t>გაუმჯობესების</w:t>
      </w:r>
      <w:r w:rsidRPr="00017DE0">
        <w:t xml:space="preserve"> </w:t>
      </w:r>
      <w:r w:rsidRPr="00017DE0">
        <w:rPr>
          <w:rFonts w:ascii="Sylfaen" w:hAnsi="Sylfaen" w:cs="Sylfaen"/>
        </w:rPr>
        <w:t>მიზნით</w:t>
      </w:r>
      <w:r w:rsidRPr="00017DE0">
        <w:t>.</w:t>
      </w:r>
    </w:p>
    <w:p w:rsidR="00C12F31" w:rsidRPr="00017DE0" w:rsidRDefault="00C12F31" w:rsidP="00C12F31">
      <w:pPr>
        <w:spacing w:after="0"/>
        <w:jc w:val="both"/>
      </w:pPr>
    </w:p>
    <w:p w:rsidR="00C12F31" w:rsidRPr="00017DE0" w:rsidRDefault="00C12F31" w:rsidP="00C12F31">
      <w:pPr>
        <w:spacing w:after="0"/>
        <w:jc w:val="both"/>
      </w:pPr>
      <w:r w:rsidRPr="00017DE0">
        <w:rPr>
          <w:rFonts w:ascii="Sylfaen" w:hAnsi="Sylfaen" w:cs="Sylfaen"/>
        </w:rPr>
        <w:t>საზღვრის</w:t>
      </w:r>
      <w:r w:rsidRPr="00017DE0">
        <w:t xml:space="preserve"> </w:t>
      </w:r>
      <w:r w:rsidRPr="00017DE0">
        <w:rPr>
          <w:rFonts w:ascii="Sylfaen" w:hAnsi="Sylfaen" w:cs="Sylfaen"/>
        </w:rPr>
        <w:t>კვეთასთან</w:t>
      </w:r>
      <w:r w:rsidRPr="00017DE0">
        <w:t xml:space="preserve"> </w:t>
      </w:r>
      <w:r w:rsidRPr="00017DE0">
        <w:rPr>
          <w:rFonts w:ascii="Sylfaen" w:hAnsi="Sylfaen" w:cs="Sylfaen"/>
        </w:rPr>
        <w:t>დაკავშირებული</w:t>
      </w:r>
      <w:r w:rsidRPr="00017DE0">
        <w:t xml:space="preserve"> </w:t>
      </w:r>
      <w:r w:rsidRPr="00017DE0">
        <w:rPr>
          <w:rFonts w:ascii="Sylfaen" w:hAnsi="Sylfaen" w:cs="Sylfaen"/>
        </w:rPr>
        <w:t>აკრძალვებისა</w:t>
      </w:r>
      <w:r w:rsidRPr="00017DE0">
        <w:t xml:space="preserve"> </w:t>
      </w:r>
      <w:r w:rsidRPr="00017DE0">
        <w:rPr>
          <w:rFonts w:ascii="Sylfaen" w:hAnsi="Sylfaen" w:cs="Sylfaen"/>
        </w:rPr>
        <w:t>და</w:t>
      </w:r>
      <w:r w:rsidRPr="00017DE0">
        <w:t xml:space="preserve"> </w:t>
      </w:r>
      <w:r w:rsidRPr="00017DE0">
        <w:rPr>
          <w:rFonts w:ascii="Sylfaen" w:hAnsi="Sylfaen" w:cs="Sylfaen"/>
        </w:rPr>
        <w:t>შეზღუდვების</w:t>
      </w:r>
      <w:r w:rsidRPr="00017DE0">
        <w:t xml:space="preserve"> </w:t>
      </w:r>
      <w:r w:rsidRPr="00017DE0">
        <w:rPr>
          <w:rFonts w:ascii="Sylfaen" w:hAnsi="Sylfaen" w:cs="Sylfaen"/>
        </w:rPr>
        <w:t>ეფექტური</w:t>
      </w:r>
      <w:r w:rsidRPr="00017DE0">
        <w:t xml:space="preserve"> </w:t>
      </w:r>
      <w:r w:rsidRPr="00017DE0">
        <w:rPr>
          <w:rFonts w:ascii="Sylfaen" w:hAnsi="Sylfaen" w:cs="Sylfaen"/>
        </w:rPr>
        <w:t>მართვის</w:t>
      </w:r>
      <w:r w:rsidRPr="00017DE0">
        <w:t xml:space="preserve"> </w:t>
      </w:r>
      <w:r w:rsidRPr="00017DE0">
        <w:rPr>
          <w:rFonts w:ascii="Sylfaen" w:hAnsi="Sylfaen" w:cs="Sylfaen"/>
        </w:rPr>
        <w:t>მიზნით</w:t>
      </w:r>
      <w:r w:rsidRPr="00017DE0">
        <w:t xml:space="preserve">, </w:t>
      </w:r>
      <w:r w:rsidRPr="00017DE0">
        <w:rPr>
          <w:rFonts w:ascii="Sylfaen" w:hAnsi="Sylfaen" w:cs="Sylfaen"/>
        </w:rPr>
        <w:t>ფიტოსანიტარული</w:t>
      </w:r>
      <w:r w:rsidRPr="00017DE0">
        <w:t xml:space="preserve"> </w:t>
      </w:r>
      <w:r w:rsidRPr="00017DE0">
        <w:rPr>
          <w:rFonts w:ascii="Sylfaen" w:hAnsi="Sylfaen" w:cs="Sylfaen"/>
        </w:rPr>
        <w:t>და</w:t>
      </w:r>
      <w:r w:rsidRPr="00017DE0">
        <w:t xml:space="preserve"> </w:t>
      </w:r>
      <w:r w:rsidRPr="00017DE0">
        <w:rPr>
          <w:rFonts w:ascii="Sylfaen" w:hAnsi="Sylfaen" w:cs="Sylfaen"/>
        </w:rPr>
        <w:t>ვეტერინარული</w:t>
      </w:r>
      <w:r w:rsidRPr="00017DE0">
        <w:t xml:space="preserve"> </w:t>
      </w:r>
      <w:r w:rsidRPr="00017DE0">
        <w:rPr>
          <w:rFonts w:ascii="Sylfaen" w:hAnsi="Sylfaen" w:cs="Sylfaen"/>
        </w:rPr>
        <w:t>კონტროლის</w:t>
      </w:r>
      <w:r w:rsidRPr="00017DE0">
        <w:t xml:space="preserve"> </w:t>
      </w:r>
      <w:r w:rsidRPr="00017DE0">
        <w:rPr>
          <w:rFonts w:ascii="Sylfaen" w:hAnsi="Sylfaen" w:cs="Sylfaen"/>
        </w:rPr>
        <w:t>ევროსტანდარტების</w:t>
      </w:r>
      <w:r w:rsidRPr="00017DE0">
        <w:t xml:space="preserve"> </w:t>
      </w:r>
      <w:r w:rsidRPr="00017DE0">
        <w:rPr>
          <w:rFonts w:ascii="Sylfaen" w:hAnsi="Sylfaen" w:cs="Sylfaen"/>
        </w:rPr>
        <w:t>შესაბამისი</w:t>
      </w:r>
      <w:r w:rsidRPr="00017DE0">
        <w:t xml:space="preserve"> </w:t>
      </w:r>
      <w:r w:rsidRPr="00017DE0">
        <w:rPr>
          <w:rFonts w:ascii="Sylfaen" w:hAnsi="Sylfaen" w:cs="Sylfaen"/>
        </w:rPr>
        <w:t>ინფრასტრუქტურის</w:t>
      </w:r>
      <w:r w:rsidRPr="00017DE0">
        <w:t xml:space="preserve"> </w:t>
      </w:r>
      <w:r w:rsidRPr="00017DE0">
        <w:rPr>
          <w:rFonts w:ascii="Sylfaen" w:hAnsi="Sylfaen" w:cs="Sylfaen"/>
        </w:rPr>
        <w:t>მოწყობა</w:t>
      </w:r>
      <w:r w:rsidRPr="00017DE0">
        <w:t>.</w:t>
      </w:r>
    </w:p>
    <w:p w:rsidR="00C12F31" w:rsidRPr="00017DE0" w:rsidRDefault="00C12F31" w:rsidP="00C12F31">
      <w:pPr>
        <w:spacing w:after="0"/>
        <w:jc w:val="both"/>
      </w:pPr>
    </w:p>
    <w:p w:rsidR="00C12F31" w:rsidRPr="00017DE0" w:rsidRDefault="00C12F31" w:rsidP="00C12F31">
      <w:pPr>
        <w:spacing w:after="0"/>
        <w:jc w:val="both"/>
      </w:pPr>
      <w:r w:rsidRPr="00017DE0">
        <w:rPr>
          <w:rFonts w:ascii="Sylfaen" w:hAnsi="Sylfaen" w:cs="Sylfaen"/>
        </w:rPr>
        <w:t>საბაჟო</w:t>
      </w:r>
      <w:r w:rsidRPr="00017DE0">
        <w:t>-</w:t>
      </w:r>
      <w:r w:rsidRPr="00017DE0">
        <w:rPr>
          <w:rFonts w:ascii="Sylfaen" w:hAnsi="Sylfaen" w:cs="Sylfaen"/>
        </w:rPr>
        <w:t>გამშვები</w:t>
      </w:r>
      <w:r w:rsidRPr="00017DE0">
        <w:t xml:space="preserve"> </w:t>
      </w:r>
      <w:r w:rsidRPr="00017DE0">
        <w:rPr>
          <w:rFonts w:ascii="Sylfaen" w:hAnsi="Sylfaen" w:cs="Sylfaen"/>
        </w:rPr>
        <w:t>პუნქტების</w:t>
      </w:r>
      <w:r w:rsidRPr="00017DE0">
        <w:t xml:space="preserve"> </w:t>
      </w:r>
      <w:r w:rsidRPr="00017DE0">
        <w:rPr>
          <w:rFonts w:ascii="Sylfaen" w:hAnsi="Sylfaen" w:cs="Sylfaen"/>
        </w:rPr>
        <w:t>და</w:t>
      </w:r>
      <w:r w:rsidRPr="00017DE0">
        <w:t xml:space="preserve"> </w:t>
      </w:r>
      <w:r w:rsidRPr="00017DE0">
        <w:rPr>
          <w:rFonts w:ascii="Sylfaen" w:hAnsi="Sylfaen" w:cs="Sylfaen"/>
        </w:rPr>
        <w:t>გაფორმების</w:t>
      </w:r>
      <w:r w:rsidRPr="00017DE0">
        <w:t xml:space="preserve"> </w:t>
      </w:r>
      <w:r w:rsidRPr="00017DE0">
        <w:rPr>
          <w:rFonts w:ascii="Sylfaen" w:hAnsi="Sylfaen" w:cs="Sylfaen"/>
        </w:rPr>
        <w:t>ეკონომიკური</w:t>
      </w:r>
      <w:r w:rsidRPr="00017DE0">
        <w:t xml:space="preserve"> </w:t>
      </w:r>
      <w:r w:rsidRPr="00017DE0">
        <w:rPr>
          <w:rFonts w:ascii="Sylfaen" w:hAnsi="Sylfaen" w:cs="Sylfaen"/>
        </w:rPr>
        <w:t>ზონების</w:t>
      </w:r>
      <w:r w:rsidRPr="00017DE0">
        <w:t xml:space="preserve"> </w:t>
      </w:r>
      <w:r w:rsidRPr="00017DE0">
        <w:rPr>
          <w:rFonts w:ascii="Sylfaen" w:hAnsi="Sylfaen" w:cs="Sylfaen"/>
        </w:rPr>
        <w:t>შეუფერხებელი</w:t>
      </w:r>
      <w:r w:rsidRPr="00017DE0">
        <w:t xml:space="preserve"> </w:t>
      </w:r>
      <w:r w:rsidRPr="00017DE0">
        <w:rPr>
          <w:rFonts w:ascii="Sylfaen" w:hAnsi="Sylfaen" w:cs="Sylfaen"/>
        </w:rPr>
        <w:t>ფუნქციონირების</w:t>
      </w:r>
      <w:r w:rsidRPr="00017DE0">
        <w:t xml:space="preserve"> </w:t>
      </w:r>
      <w:r w:rsidRPr="00017DE0">
        <w:rPr>
          <w:rFonts w:ascii="Sylfaen" w:hAnsi="Sylfaen" w:cs="Sylfaen"/>
        </w:rPr>
        <w:t>მიზნით</w:t>
      </w:r>
      <w:r w:rsidRPr="00017DE0">
        <w:t xml:space="preserve"> </w:t>
      </w:r>
      <w:r w:rsidRPr="00017DE0">
        <w:rPr>
          <w:rFonts w:ascii="Sylfaen" w:hAnsi="Sylfaen" w:cs="Sylfaen"/>
        </w:rPr>
        <w:t>შესაბამისი</w:t>
      </w:r>
      <w:r w:rsidRPr="00017DE0">
        <w:t xml:space="preserve"> </w:t>
      </w:r>
      <w:r w:rsidRPr="00017DE0">
        <w:rPr>
          <w:rFonts w:ascii="Sylfaen" w:hAnsi="Sylfaen" w:cs="Sylfaen"/>
        </w:rPr>
        <w:t>კაპიტალური</w:t>
      </w:r>
      <w:r w:rsidRPr="00017DE0">
        <w:t xml:space="preserve"> </w:t>
      </w:r>
      <w:r w:rsidRPr="00017DE0">
        <w:rPr>
          <w:rFonts w:ascii="Sylfaen" w:hAnsi="Sylfaen" w:cs="Sylfaen"/>
        </w:rPr>
        <w:t>და</w:t>
      </w:r>
      <w:r w:rsidRPr="00017DE0">
        <w:t xml:space="preserve"> </w:t>
      </w:r>
      <w:r w:rsidRPr="00017DE0">
        <w:rPr>
          <w:rFonts w:ascii="Sylfaen" w:hAnsi="Sylfaen" w:cs="Sylfaen"/>
        </w:rPr>
        <w:t>მიმდინარე</w:t>
      </w:r>
      <w:r w:rsidRPr="00017DE0">
        <w:t xml:space="preserve"> </w:t>
      </w:r>
      <w:r w:rsidRPr="00017DE0">
        <w:rPr>
          <w:rFonts w:ascii="Sylfaen" w:hAnsi="Sylfaen" w:cs="Sylfaen"/>
        </w:rPr>
        <w:t>სამშენებლო</w:t>
      </w:r>
      <w:r w:rsidRPr="00017DE0">
        <w:t>-</w:t>
      </w:r>
      <w:r w:rsidRPr="00017DE0">
        <w:rPr>
          <w:rFonts w:ascii="Sylfaen" w:hAnsi="Sylfaen" w:cs="Sylfaen"/>
        </w:rPr>
        <w:t>სარემონტო</w:t>
      </w:r>
      <w:r w:rsidRPr="00017DE0">
        <w:t xml:space="preserve"> </w:t>
      </w:r>
      <w:r w:rsidRPr="00017DE0">
        <w:rPr>
          <w:rFonts w:ascii="Sylfaen" w:hAnsi="Sylfaen" w:cs="Sylfaen"/>
        </w:rPr>
        <w:t>და</w:t>
      </w:r>
      <w:r w:rsidRPr="00017DE0">
        <w:t xml:space="preserve"> </w:t>
      </w:r>
      <w:r w:rsidRPr="00017DE0">
        <w:rPr>
          <w:rFonts w:ascii="Sylfaen" w:hAnsi="Sylfaen" w:cs="Sylfaen"/>
        </w:rPr>
        <w:t>სამონტაჟო</w:t>
      </w:r>
      <w:r w:rsidRPr="00017DE0">
        <w:t xml:space="preserve"> </w:t>
      </w:r>
      <w:r w:rsidRPr="00017DE0">
        <w:rPr>
          <w:rFonts w:ascii="Sylfaen" w:hAnsi="Sylfaen" w:cs="Sylfaen"/>
        </w:rPr>
        <w:t>სამუშაოების</w:t>
      </w:r>
      <w:r w:rsidRPr="00017DE0">
        <w:t xml:space="preserve"> </w:t>
      </w:r>
      <w:r w:rsidRPr="00017DE0">
        <w:rPr>
          <w:rFonts w:ascii="Sylfaen" w:hAnsi="Sylfaen" w:cs="Sylfaen"/>
        </w:rPr>
        <w:t>წარმოება</w:t>
      </w:r>
      <w:r w:rsidRPr="00017DE0">
        <w:t>.</w:t>
      </w:r>
    </w:p>
    <w:p w:rsidR="00C12F31" w:rsidRPr="00017DE0" w:rsidRDefault="00C12F31" w:rsidP="00C12F31">
      <w:pPr>
        <w:spacing w:after="0"/>
        <w:jc w:val="both"/>
      </w:pPr>
    </w:p>
    <w:p w:rsidR="00C12F31" w:rsidRPr="00017DE0" w:rsidRDefault="00C12F31" w:rsidP="00C12F31">
      <w:pPr>
        <w:spacing w:after="0"/>
        <w:jc w:val="both"/>
      </w:pPr>
      <w:r w:rsidRPr="00017DE0">
        <w:rPr>
          <w:rFonts w:ascii="Sylfaen" w:hAnsi="Sylfaen" w:cs="Sylfaen"/>
        </w:rPr>
        <w:t>საქართველოს</w:t>
      </w:r>
      <w:r w:rsidRPr="00017DE0">
        <w:t xml:space="preserve"> </w:t>
      </w:r>
      <w:r w:rsidRPr="00017DE0">
        <w:rPr>
          <w:rFonts w:ascii="Sylfaen" w:hAnsi="Sylfaen" w:cs="Sylfaen"/>
        </w:rPr>
        <w:t>ევროკავშირის</w:t>
      </w:r>
      <w:r w:rsidRPr="00017DE0">
        <w:t xml:space="preserve"> </w:t>
      </w:r>
      <w:r w:rsidRPr="00017DE0">
        <w:rPr>
          <w:rFonts w:ascii="Sylfaen" w:hAnsi="Sylfaen" w:cs="Sylfaen"/>
        </w:rPr>
        <w:t>კანონმდებლობასთან</w:t>
      </w:r>
      <w:r w:rsidRPr="00017DE0">
        <w:t xml:space="preserve"> </w:t>
      </w:r>
      <w:r w:rsidRPr="00017DE0">
        <w:rPr>
          <w:rFonts w:ascii="Sylfaen" w:hAnsi="Sylfaen" w:cs="Sylfaen"/>
        </w:rPr>
        <w:t>ჰარმონიზების</w:t>
      </w:r>
      <w:r w:rsidRPr="00017DE0">
        <w:t xml:space="preserve"> </w:t>
      </w:r>
      <w:r w:rsidRPr="00017DE0">
        <w:rPr>
          <w:rFonts w:ascii="Sylfaen" w:hAnsi="Sylfaen" w:cs="Sylfaen"/>
        </w:rPr>
        <w:t>პროცესში</w:t>
      </w:r>
      <w:r w:rsidRPr="00017DE0">
        <w:t xml:space="preserve"> </w:t>
      </w:r>
      <w:r w:rsidRPr="00017DE0">
        <w:rPr>
          <w:rFonts w:ascii="Sylfaen" w:hAnsi="Sylfaen" w:cs="Sylfaen"/>
        </w:rPr>
        <w:t>მონაწილეობის</w:t>
      </w:r>
      <w:r w:rsidRPr="00017DE0">
        <w:t xml:space="preserve"> </w:t>
      </w:r>
      <w:r w:rsidRPr="00017DE0">
        <w:rPr>
          <w:rFonts w:ascii="Sylfaen" w:hAnsi="Sylfaen" w:cs="Sylfaen"/>
        </w:rPr>
        <w:t>მიღება</w:t>
      </w:r>
      <w:r w:rsidRPr="00017DE0">
        <w:t xml:space="preserve">, </w:t>
      </w:r>
      <w:r w:rsidRPr="00017DE0">
        <w:rPr>
          <w:rFonts w:ascii="Sylfaen" w:hAnsi="Sylfaen" w:cs="Sylfaen"/>
        </w:rPr>
        <w:t>ასოცირების</w:t>
      </w:r>
      <w:r w:rsidRPr="00017DE0">
        <w:t xml:space="preserve"> </w:t>
      </w:r>
      <w:r w:rsidRPr="00017DE0">
        <w:rPr>
          <w:rFonts w:ascii="Sylfaen" w:hAnsi="Sylfaen" w:cs="Sylfaen"/>
        </w:rPr>
        <w:t>დღის</w:t>
      </w:r>
      <w:r w:rsidRPr="00017DE0">
        <w:t xml:space="preserve"> </w:t>
      </w:r>
      <w:r w:rsidRPr="00017DE0">
        <w:rPr>
          <w:rFonts w:ascii="Sylfaen" w:hAnsi="Sylfaen" w:cs="Sylfaen"/>
        </w:rPr>
        <w:t>წესრიგით</w:t>
      </w:r>
      <w:r w:rsidRPr="00017DE0">
        <w:t xml:space="preserve"> </w:t>
      </w:r>
      <w:r w:rsidRPr="00017DE0">
        <w:rPr>
          <w:rFonts w:ascii="Sylfaen" w:hAnsi="Sylfaen" w:cs="Sylfaen"/>
        </w:rPr>
        <w:t>და</w:t>
      </w:r>
      <w:r w:rsidRPr="00017DE0">
        <w:t xml:space="preserve"> </w:t>
      </w:r>
      <w:r w:rsidRPr="00017DE0">
        <w:rPr>
          <w:rFonts w:ascii="Sylfaen" w:hAnsi="Sylfaen" w:cs="Sylfaen"/>
        </w:rPr>
        <w:t>მთავრობის</w:t>
      </w:r>
      <w:r w:rsidRPr="00017DE0">
        <w:t xml:space="preserve"> </w:t>
      </w:r>
      <w:r w:rsidRPr="00017DE0">
        <w:rPr>
          <w:rFonts w:ascii="Sylfaen" w:hAnsi="Sylfaen" w:cs="Sylfaen"/>
        </w:rPr>
        <w:t>სამოქმედო</w:t>
      </w:r>
      <w:r w:rsidRPr="00017DE0">
        <w:t xml:space="preserve"> </w:t>
      </w:r>
      <w:r w:rsidRPr="00017DE0">
        <w:rPr>
          <w:rFonts w:ascii="Sylfaen" w:hAnsi="Sylfaen" w:cs="Sylfaen"/>
        </w:rPr>
        <w:t>გეგმით</w:t>
      </w:r>
      <w:r w:rsidRPr="00017DE0">
        <w:t xml:space="preserve"> </w:t>
      </w:r>
      <w:r w:rsidRPr="00017DE0">
        <w:rPr>
          <w:rFonts w:ascii="Sylfaen" w:hAnsi="Sylfaen" w:cs="Sylfaen"/>
        </w:rPr>
        <w:t>განსაზღვრული</w:t>
      </w:r>
      <w:r w:rsidRPr="00017DE0">
        <w:t xml:space="preserve"> </w:t>
      </w:r>
      <w:r w:rsidRPr="00017DE0">
        <w:rPr>
          <w:rFonts w:ascii="Sylfaen" w:hAnsi="Sylfaen" w:cs="Sylfaen"/>
        </w:rPr>
        <w:t>ვალდებულებების</w:t>
      </w:r>
      <w:r w:rsidRPr="00017DE0">
        <w:t xml:space="preserve"> </w:t>
      </w:r>
      <w:r w:rsidRPr="00017DE0">
        <w:rPr>
          <w:rFonts w:ascii="Sylfaen" w:hAnsi="Sylfaen" w:cs="Sylfaen"/>
        </w:rPr>
        <w:t>შესრულება</w:t>
      </w:r>
      <w:r w:rsidRPr="00017DE0">
        <w:t>.</w:t>
      </w:r>
    </w:p>
    <w:p w:rsidR="00EC663D" w:rsidRPr="00017DE0" w:rsidRDefault="00EC663D" w:rsidP="00EC663D">
      <w:pPr>
        <w:jc w:val="both"/>
        <w:rPr>
          <w:rFonts w:ascii="Sylfaen" w:hAnsi="Sylfaen"/>
        </w:rPr>
      </w:pPr>
    </w:p>
    <w:p w:rsidR="00EC663D" w:rsidRPr="00017DE0" w:rsidRDefault="00EC663D" w:rsidP="00EC663D">
      <w:pPr>
        <w:pStyle w:val="Heading6"/>
        <w:tabs>
          <w:tab w:val="clear" w:pos="2160"/>
          <w:tab w:val="num" w:pos="1800"/>
        </w:tabs>
        <w:spacing w:after="0"/>
        <w:ind w:left="0" w:firstLine="0"/>
        <w:jc w:val="both"/>
        <w:rPr>
          <w:rFonts w:ascii="Sylfaen" w:hAnsi="Sylfaen" w:cs="Sylfaen"/>
          <w:b/>
          <w:sz w:val="24"/>
          <w:szCs w:val="24"/>
          <w:lang w:val="ka-GE"/>
        </w:rPr>
      </w:pPr>
      <w:r w:rsidRPr="00017DE0">
        <w:rPr>
          <w:rFonts w:ascii="Sylfaen" w:hAnsi="Sylfaen" w:cs="Sylfaen"/>
          <w:b/>
          <w:sz w:val="24"/>
          <w:szCs w:val="24"/>
          <w:lang w:val="ka-GE"/>
        </w:rPr>
        <w:t>ეკონომიკური დანაშაულის პრევენცია</w:t>
      </w:r>
    </w:p>
    <w:p w:rsidR="00EC663D" w:rsidRPr="00017DE0" w:rsidRDefault="00EC663D" w:rsidP="00EC663D">
      <w:pPr>
        <w:jc w:val="both"/>
        <w:rPr>
          <w:rFonts w:ascii="Sylfaen" w:hAnsi="Sylfaen"/>
        </w:rPr>
      </w:pPr>
    </w:p>
    <w:p w:rsidR="00C12F31" w:rsidRPr="00017DE0" w:rsidRDefault="00C12F31" w:rsidP="00C12F31">
      <w:pPr>
        <w:spacing w:after="0"/>
        <w:jc w:val="both"/>
      </w:pPr>
      <w:r w:rsidRPr="00017DE0">
        <w:rPr>
          <w:rFonts w:ascii="Sylfaen" w:hAnsi="Sylfaen" w:cs="Sylfaen"/>
        </w:rPr>
        <w:t>საფინანსო</w:t>
      </w:r>
      <w:r w:rsidRPr="00017DE0">
        <w:t xml:space="preserve"> </w:t>
      </w:r>
      <w:r w:rsidRPr="00017DE0">
        <w:rPr>
          <w:rFonts w:ascii="Sylfaen" w:hAnsi="Sylfaen" w:cs="Sylfaen"/>
        </w:rPr>
        <w:t>და</w:t>
      </w:r>
      <w:r w:rsidRPr="00017DE0">
        <w:t xml:space="preserve"> </w:t>
      </w:r>
      <w:r w:rsidRPr="00017DE0">
        <w:rPr>
          <w:rFonts w:ascii="Sylfaen" w:hAnsi="Sylfaen" w:cs="Sylfaen"/>
        </w:rPr>
        <w:t>ეკონომიკურ</w:t>
      </w:r>
      <w:r w:rsidRPr="00017DE0">
        <w:t xml:space="preserve"> </w:t>
      </w:r>
      <w:r w:rsidRPr="00017DE0">
        <w:rPr>
          <w:rFonts w:ascii="Sylfaen" w:hAnsi="Sylfaen" w:cs="Sylfaen"/>
        </w:rPr>
        <w:t>სფეროში</w:t>
      </w:r>
      <w:r w:rsidRPr="00017DE0">
        <w:t xml:space="preserve"> </w:t>
      </w:r>
      <w:r w:rsidRPr="00017DE0">
        <w:rPr>
          <w:rFonts w:ascii="Sylfaen" w:hAnsi="Sylfaen" w:cs="Sylfaen"/>
        </w:rPr>
        <w:t>დანაშაულის</w:t>
      </w:r>
      <w:r w:rsidRPr="00017DE0">
        <w:t xml:space="preserve"> </w:t>
      </w:r>
      <w:r w:rsidRPr="00017DE0">
        <w:rPr>
          <w:rFonts w:ascii="Sylfaen" w:hAnsi="Sylfaen" w:cs="Sylfaen"/>
        </w:rPr>
        <w:t>წინააღმდეგ</w:t>
      </w:r>
      <w:r w:rsidRPr="00017DE0">
        <w:t xml:space="preserve"> </w:t>
      </w:r>
      <w:r w:rsidRPr="00017DE0">
        <w:rPr>
          <w:rFonts w:ascii="Sylfaen" w:hAnsi="Sylfaen" w:cs="Sylfaen"/>
        </w:rPr>
        <w:t>ბრძოლა</w:t>
      </w:r>
      <w:r w:rsidRPr="00017DE0">
        <w:t xml:space="preserve">, </w:t>
      </w:r>
      <w:r w:rsidRPr="00017DE0">
        <w:rPr>
          <w:rFonts w:ascii="Sylfaen" w:hAnsi="Sylfaen" w:cs="Sylfaen"/>
        </w:rPr>
        <w:t>ქვეყანაში</w:t>
      </w:r>
      <w:r w:rsidRPr="00017DE0">
        <w:t xml:space="preserve"> </w:t>
      </w:r>
      <w:r w:rsidRPr="00017DE0">
        <w:rPr>
          <w:rFonts w:ascii="Sylfaen" w:hAnsi="Sylfaen" w:cs="Sylfaen"/>
        </w:rPr>
        <w:t>ჯანსაღი</w:t>
      </w:r>
      <w:r w:rsidRPr="00017DE0">
        <w:t xml:space="preserve">, </w:t>
      </w:r>
      <w:r w:rsidRPr="00017DE0">
        <w:rPr>
          <w:rFonts w:ascii="Sylfaen" w:hAnsi="Sylfaen" w:cs="Sylfaen"/>
        </w:rPr>
        <w:t>კონკურენტუნარიანი</w:t>
      </w:r>
      <w:r w:rsidRPr="00017DE0">
        <w:t xml:space="preserve"> </w:t>
      </w:r>
      <w:r w:rsidRPr="00017DE0">
        <w:rPr>
          <w:rFonts w:ascii="Sylfaen" w:hAnsi="Sylfaen" w:cs="Sylfaen"/>
        </w:rPr>
        <w:t>გარემოს</w:t>
      </w:r>
      <w:r w:rsidRPr="00017DE0">
        <w:t xml:space="preserve"> </w:t>
      </w:r>
      <w:r w:rsidRPr="00017DE0">
        <w:rPr>
          <w:rFonts w:ascii="Sylfaen" w:hAnsi="Sylfaen" w:cs="Sylfaen"/>
        </w:rPr>
        <w:t>ხარისხის</w:t>
      </w:r>
      <w:r w:rsidRPr="00017DE0">
        <w:t xml:space="preserve"> </w:t>
      </w:r>
      <w:r w:rsidRPr="00017DE0">
        <w:rPr>
          <w:rFonts w:ascii="Sylfaen" w:hAnsi="Sylfaen" w:cs="Sylfaen"/>
        </w:rPr>
        <w:t>ამაღლება</w:t>
      </w:r>
      <w:r w:rsidRPr="00017DE0">
        <w:t>.</w:t>
      </w:r>
    </w:p>
    <w:p w:rsidR="00C12F31" w:rsidRPr="00017DE0" w:rsidRDefault="00C12F31" w:rsidP="00C12F31">
      <w:pPr>
        <w:spacing w:after="0"/>
        <w:jc w:val="both"/>
      </w:pPr>
    </w:p>
    <w:p w:rsidR="00C12F31" w:rsidRPr="00017DE0" w:rsidRDefault="00C12F31" w:rsidP="00C12F31">
      <w:pPr>
        <w:spacing w:after="0"/>
        <w:jc w:val="both"/>
      </w:pPr>
      <w:r w:rsidRPr="00017DE0">
        <w:rPr>
          <w:rFonts w:ascii="Sylfaen" w:hAnsi="Sylfaen" w:cs="Sylfaen"/>
        </w:rPr>
        <w:t>კანონიერი</w:t>
      </w:r>
      <w:r w:rsidRPr="00017DE0">
        <w:t xml:space="preserve"> </w:t>
      </w:r>
      <w:r w:rsidRPr="00017DE0">
        <w:rPr>
          <w:rFonts w:ascii="Sylfaen" w:hAnsi="Sylfaen" w:cs="Sylfaen"/>
        </w:rPr>
        <w:t>სამეწარმეო</w:t>
      </w:r>
      <w:r w:rsidRPr="00017DE0">
        <w:t xml:space="preserve"> </w:t>
      </w:r>
      <w:r w:rsidRPr="00017DE0">
        <w:rPr>
          <w:rFonts w:ascii="Sylfaen" w:hAnsi="Sylfaen" w:cs="Sylfaen"/>
        </w:rPr>
        <w:t>საქმიანობის</w:t>
      </w:r>
      <w:r w:rsidRPr="00017DE0">
        <w:t xml:space="preserve"> </w:t>
      </w:r>
      <w:r w:rsidRPr="00017DE0">
        <w:rPr>
          <w:rFonts w:ascii="Sylfaen" w:hAnsi="Sylfaen" w:cs="Sylfaen"/>
        </w:rPr>
        <w:t>დაცვა</w:t>
      </w:r>
      <w:r w:rsidRPr="00017DE0">
        <w:t xml:space="preserve"> </w:t>
      </w:r>
      <w:r w:rsidRPr="00017DE0">
        <w:rPr>
          <w:rFonts w:ascii="Sylfaen" w:hAnsi="Sylfaen" w:cs="Sylfaen"/>
        </w:rPr>
        <w:t>და</w:t>
      </w:r>
      <w:r w:rsidRPr="00017DE0">
        <w:t xml:space="preserve"> </w:t>
      </w:r>
      <w:r w:rsidRPr="00017DE0">
        <w:rPr>
          <w:rFonts w:ascii="Sylfaen" w:hAnsi="Sylfaen" w:cs="Sylfaen"/>
        </w:rPr>
        <w:t>სამსახურში</w:t>
      </w:r>
      <w:r w:rsidRPr="00017DE0">
        <w:t xml:space="preserve"> </w:t>
      </w:r>
      <w:r w:rsidRPr="00017DE0">
        <w:rPr>
          <w:rFonts w:ascii="Sylfaen" w:hAnsi="Sylfaen" w:cs="Sylfaen"/>
        </w:rPr>
        <w:t>მწყობრი</w:t>
      </w:r>
      <w:r w:rsidRPr="00017DE0">
        <w:t xml:space="preserve"> </w:t>
      </w:r>
      <w:r w:rsidRPr="00017DE0">
        <w:rPr>
          <w:rFonts w:ascii="Sylfaen" w:hAnsi="Sylfaen" w:cs="Sylfaen"/>
        </w:rPr>
        <w:t>სისტემის</w:t>
      </w:r>
      <w:r w:rsidRPr="00017DE0">
        <w:t xml:space="preserve"> </w:t>
      </w:r>
      <w:r w:rsidRPr="00017DE0">
        <w:rPr>
          <w:rFonts w:ascii="Sylfaen" w:hAnsi="Sylfaen" w:cs="Sylfaen"/>
        </w:rPr>
        <w:t>ჩამოყალიბება</w:t>
      </w:r>
      <w:r w:rsidRPr="00017DE0">
        <w:t>.</w:t>
      </w:r>
    </w:p>
    <w:p w:rsidR="00C12F31" w:rsidRPr="00017DE0" w:rsidRDefault="00C12F31" w:rsidP="00C12F31">
      <w:pPr>
        <w:spacing w:after="0"/>
        <w:jc w:val="both"/>
      </w:pPr>
    </w:p>
    <w:p w:rsidR="00C12F31" w:rsidRPr="00017DE0" w:rsidRDefault="00C12F31" w:rsidP="00C12F31">
      <w:pPr>
        <w:spacing w:after="0"/>
        <w:jc w:val="both"/>
      </w:pPr>
      <w:r w:rsidRPr="00017DE0">
        <w:rPr>
          <w:rFonts w:ascii="Sylfaen" w:hAnsi="Sylfaen" w:cs="Sylfaen"/>
        </w:rPr>
        <w:t>საქართველოსა</w:t>
      </w:r>
      <w:r w:rsidRPr="00017DE0">
        <w:t xml:space="preserve"> </w:t>
      </w:r>
      <w:r w:rsidRPr="00017DE0">
        <w:rPr>
          <w:rFonts w:ascii="Sylfaen" w:hAnsi="Sylfaen" w:cs="Sylfaen"/>
        </w:rPr>
        <w:t>და</w:t>
      </w:r>
      <w:r w:rsidRPr="00017DE0">
        <w:t xml:space="preserve"> </w:t>
      </w:r>
      <w:r w:rsidRPr="00017DE0">
        <w:rPr>
          <w:rFonts w:ascii="Sylfaen" w:hAnsi="Sylfaen" w:cs="Sylfaen"/>
        </w:rPr>
        <w:t>საზღვარგარეთის</w:t>
      </w:r>
      <w:r w:rsidRPr="00017DE0">
        <w:t xml:space="preserve"> </w:t>
      </w:r>
      <w:r w:rsidRPr="00017DE0">
        <w:rPr>
          <w:rFonts w:ascii="Sylfaen" w:hAnsi="Sylfaen" w:cs="Sylfaen"/>
        </w:rPr>
        <w:t>ქვეყნებში</w:t>
      </w:r>
      <w:r w:rsidRPr="00017DE0">
        <w:t xml:space="preserve"> </w:t>
      </w:r>
      <w:r w:rsidRPr="00017DE0">
        <w:rPr>
          <w:rFonts w:ascii="Sylfaen" w:hAnsi="Sylfaen" w:cs="Sylfaen"/>
        </w:rPr>
        <w:t>პერსონალის</w:t>
      </w:r>
      <w:r w:rsidRPr="00017DE0">
        <w:t xml:space="preserve"> </w:t>
      </w:r>
      <w:r w:rsidRPr="00017DE0">
        <w:rPr>
          <w:rFonts w:ascii="Sylfaen" w:hAnsi="Sylfaen" w:cs="Sylfaen"/>
        </w:rPr>
        <w:t>შერჩევის</w:t>
      </w:r>
      <w:r w:rsidRPr="00017DE0">
        <w:t xml:space="preserve"> </w:t>
      </w:r>
      <w:r w:rsidRPr="00017DE0">
        <w:rPr>
          <w:rFonts w:ascii="Sylfaen" w:hAnsi="Sylfaen" w:cs="Sylfaen"/>
        </w:rPr>
        <w:t>კრიტერიუმებისა</w:t>
      </w:r>
      <w:r w:rsidRPr="00017DE0">
        <w:t xml:space="preserve"> </w:t>
      </w:r>
      <w:r w:rsidRPr="00017DE0">
        <w:rPr>
          <w:rFonts w:ascii="Sylfaen" w:hAnsi="Sylfaen" w:cs="Sylfaen"/>
        </w:rPr>
        <w:t>და</w:t>
      </w:r>
      <w:r w:rsidRPr="00017DE0">
        <w:t xml:space="preserve"> </w:t>
      </w:r>
      <w:r w:rsidRPr="00017DE0">
        <w:rPr>
          <w:rFonts w:ascii="Sylfaen" w:hAnsi="Sylfaen" w:cs="Sylfaen"/>
        </w:rPr>
        <w:t>პროცედურების</w:t>
      </w:r>
      <w:r w:rsidRPr="00017DE0">
        <w:t xml:space="preserve"> </w:t>
      </w:r>
      <w:r w:rsidRPr="00017DE0">
        <w:rPr>
          <w:rFonts w:ascii="Sylfaen" w:hAnsi="Sylfaen" w:cs="Sylfaen"/>
        </w:rPr>
        <w:t>კუთხით</w:t>
      </w:r>
      <w:r w:rsidRPr="00017DE0">
        <w:t xml:space="preserve"> </w:t>
      </w:r>
      <w:r w:rsidRPr="00017DE0">
        <w:rPr>
          <w:rFonts w:ascii="Sylfaen" w:hAnsi="Sylfaen" w:cs="Sylfaen"/>
        </w:rPr>
        <w:t>დაგროვილი</w:t>
      </w:r>
      <w:r w:rsidRPr="00017DE0">
        <w:t xml:space="preserve"> </w:t>
      </w:r>
      <w:r w:rsidRPr="00017DE0">
        <w:rPr>
          <w:rFonts w:ascii="Sylfaen" w:hAnsi="Sylfaen" w:cs="Sylfaen"/>
        </w:rPr>
        <w:t>გამოცდილების</w:t>
      </w:r>
      <w:r w:rsidRPr="00017DE0">
        <w:t xml:space="preserve"> </w:t>
      </w:r>
      <w:r w:rsidRPr="00017DE0">
        <w:rPr>
          <w:rFonts w:ascii="Sylfaen" w:hAnsi="Sylfaen" w:cs="Sylfaen"/>
        </w:rPr>
        <w:t>შესწავლა</w:t>
      </w:r>
      <w:r w:rsidRPr="00017DE0">
        <w:t>.</w:t>
      </w:r>
    </w:p>
    <w:p w:rsidR="00C12F31" w:rsidRPr="00017DE0" w:rsidRDefault="00C12F31" w:rsidP="00C12F31">
      <w:pPr>
        <w:spacing w:after="0"/>
        <w:jc w:val="both"/>
      </w:pPr>
    </w:p>
    <w:p w:rsidR="00C12F31" w:rsidRPr="00017DE0" w:rsidRDefault="00C12F31" w:rsidP="00C12F31">
      <w:pPr>
        <w:spacing w:after="0"/>
        <w:jc w:val="both"/>
      </w:pPr>
      <w:r w:rsidRPr="00017DE0">
        <w:rPr>
          <w:rFonts w:ascii="Sylfaen" w:hAnsi="Sylfaen" w:cs="Sylfaen"/>
        </w:rPr>
        <w:t>საქართველოს</w:t>
      </w:r>
      <w:r w:rsidRPr="00017DE0">
        <w:t xml:space="preserve"> </w:t>
      </w:r>
      <w:r w:rsidRPr="00017DE0">
        <w:rPr>
          <w:rFonts w:ascii="Sylfaen" w:hAnsi="Sylfaen" w:cs="Sylfaen"/>
        </w:rPr>
        <w:t>ეკონომიკურ</w:t>
      </w:r>
      <w:r w:rsidRPr="00017DE0">
        <w:t xml:space="preserve"> </w:t>
      </w:r>
      <w:r w:rsidRPr="00017DE0">
        <w:rPr>
          <w:rFonts w:ascii="Sylfaen" w:hAnsi="Sylfaen" w:cs="Sylfaen"/>
        </w:rPr>
        <w:t>საზღვრებზე</w:t>
      </w:r>
      <w:r w:rsidRPr="00017DE0">
        <w:t xml:space="preserve"> </w:t>
      </w:r>
      <w:r w:rsidRPr="00017DE0">
        <w:rPr>
          <w:rFonts w:ascii="Sylfaen" w:hAnsi="Sylfaen" w:cs="Sylfaen"/>
        </w:rPr>
        <w:t>კონტროლის</w:t>
      </w:r>
      <w:r w:rsidRPr="00017DE0">
        <w:t xml:space="preserve"> </w:t>
      </w:r>
      <w:r w:rsidRPr="00017DE0">
        <w:rPr>
          <w:rFonts w:ascii="Sylfaen" w:hAnsi="Sylfaen" w:cs="Sylfaen"/>
        </w:rPr>
        <w:t>გამკაცრება</w:t>
      </w:r>
      <w:r w:rsidRPr="00017DE0">
        <w:t xml:space="preserve"> </w:t>
      </w:r>
      <w:r w:rsidRPr="00017DE0">
        <w:rPr>
          <w:rFonts w:ascii="Sylfaen" w:hAnsi="Sylfaen" w:cs="Sylfaen"/>
        </w:rPr>
        <w:t>გადასახადების</w:t>
      </w:r>
      <w:r w:rsidRPr="00017DE0">
        <w:t xml:space="preserve"> </w:t>
      </w:r>
      <w:r w:rsidRPr="00017DE0">
        <w:rPr>
          <w:rFonts w:ascii="Sylfaen" w:hAnsi="Sylfaen" w:cs="Sylfaen"/>
        </w:rPr>
        <w:t>თავის</w:t>
      </w:r>
      <w:r w:rsidRPr="00017DE0">
        <w:t xml:space="preserve"> </w:t>
      </w:r>
      <w:r w:rsidRPr="00017DE0">
        <w:rPr>
          <w:rFonts w:ascii="Sylfaen" w:hAnsi="Sylfaen" w:cs="Sylfaen"/>
        </w:rPr>
        <w:t>არიდების</w:t>
      </w:r>
      <w:r w:rsidRPr="00017DE0">
        <w:t xml:space="preserve"> </w:t>
      </w:r>
      <w:r w:rsidRPr="00017DE0">
        <w:rPr>
          <w:rFonts w:ascii="Sylfaen" w:hAnsi="Sylfaen" w:cs="Sylfaen"/>
        </w:rPr>
        <w:t>ფაქტების</w:t>
      </w:r>
      <w:r w:rsidRPr="00017DE0">
        <w:t xml:space="preserve"> </w:t>
      </w:r>
      <w:r w:rsidRPr="00017DE0">
        <w:rPr>
          <w:rFonts w:ascii="Sylfaen" w:hAnsi="Sylfaen" w:cs="Sylfaen"/>
        </w:rPr>
        <w:t>აღკვეთის</w:t>
      </w:r>
      <w:r w:rsidRPr="00017DE0">
        <w:t xml:space="preserve"> </w:t>
      </w:r>
      <w:r w:rsidRPr="00017DE0">
        <w:rPr>
          <w:rFonts w:ascii="Sylfaen" w:hAnsi="Sylfaen" w:cs="Sylfaen"/>
        </w:rPr>
        <w:t>მიზნით</w:t>
      </w:r>
      <w:r w:rsidRPr="00017DE0">
        <w:t xml:space="preserve">, </w:t>
      </w:r>
      <w:r w:rsidRPr="00017DE0">
        <w:rPr>
          <w:rFonts w:ascii="Sylfaen" w:hAnsi="Sylfaen" w:cs="Sylfaen"/>
        </w:rPr>
        <w:t>ასევე</w:t>
      </w:r>
      <w:r w:rsidRPr="00017DE0">
        <w:t xml:space="preserve"> </w:t>
      </w:r>
      <w:r w:rsidRPr="00017DE0">
        <w:rPr>
          <w:rFonts w:ascii="Sylfaen" w:hAnsi="Sylfaen" w:cs="Sylfaen"/>
        </w:rPr>
        <w:t>პრევენციული</w:t>
      </w:r>
      <w:r w:rsidRPr="00017DE0">
        <w:t xml:space="preserve"> </w:t>
      </w:r>
      <w:r w:rsidRPr="00017DE0">
        <w:rPr>
          <w:rFonts w:ascii="Sylfaen" w:hAnsi="Sylfaen" w:cs="Sylfaen"/>
        </w:rPr>
        <w:t>ღონისძიებების</w:t>
      </w:r>
      <w:r w:rsidRPr="00017DE0">
        <w:t xml:space="preserve"> </w:t>
      </w:r>
      <w:r w:rsidRPr="00017DE0">
        <w:rPr>
          <w:rFonts w:ascii="Sylfaen" w:hAnsi="Sylfaen" w:cs="Sylfaen"/>
        </w:rPr>
        <w:t>გატარება</w:t>
      </w:r>
      <w:r w:rsidRPr="00017DE0">
        <w:t xml:space="preserve"> </w:t>
      </w:r>
      <w:r w:rsidRPr="00017DE0">
        <w:rPr>
          <w:rFonts w:ascii="Sylfaen" w:hAnsi="Sylfaen" w:cs="Sylfaen"/>
        </w:rPr>
        <w:t>შემდგომში</w:t>
      </w:r>
      <w:r w:rsidRPr="00017DE0">
        <w:t xml:space="preserve"> </w:t>
      </w:r>
      <w:r w:rsidRPr="00017DE0">
        <w:rPr>
          <w:rFonts w:ascii="Sylfaen" w:hAnsi="Sylfaen" w:cs="Sylfaen"/>
        </w:rPr>
        <w:t>დანაშაულის</w:t>
      </w:r>
      <w:r w:rsidRPr="00017DE0">
        <w:t xml:space="preserve"> </w:t>
      </w:r>
      <w:r w:rsidRPr="00017DE0">
        <w:rPr>
          <w:rFonts w:ascii="Sylfaen" w:hAnsi="Sylfaen" w:cs="Sylfaen"/>
        </w:rPr>
        <w:t>ჩადენის</w:t>
      </w:r>
      <w:r w:rsidRPr="00017DE0">
        <w:t xml:space="preserve"> </w:t>
      </w:r>
      <w:r w:rsidRPr="00017DE0">
        <w:rPr>
          <w:rFonts w:ascii="Sylfaen" w:hAnsi="Sylfaen" w:cs="Sylfaen"/>
        </w:rPr>
        <w:t>თავის</w:t>
      </w:r>
      <w:r w:rsidRPr="00017DE0">
        <w:t xml:space="preserve"> </w:t>
      </w:r>
      <w:r w:rsidRPr="00017DE0">
        <w:rPr>
          <w:rFonts w:ascii="Sylfaen" w:hAnsi="Sylfaen" w:cs="Sylfaen"/>
        </w:rPr>
        <w:t>არიდების</w:t>
      </w:r>
      <w:r w:rsidRPr="00017DE0">
        <w:t xml:space="preserve"> </w:t>
      </w:r>
      <w:r w:rsidRPr="00017DE0">
        <w:rPr>
          <w:rFonts w:ascii="Sylfaen" w:hAnsi="Sylfaen" w:cs="Sylfaen"/>
        </w:rPr>
        <w:t>მიზნით</w:t>
      </w:r>
      <w:r w:rsidRPr="00017DE0">
        <w:t>.</w:t>
      </w:r>
    </w:p>
    <w:p w:rsidR="00C12F31" w:rsidRPr="00017DE0" w:rsidRDefault="00C12F31" w:rsidP="00C12F31">
      <w:pPr>
        <w:spacing w:after="0"/>
        <w:jc w:val="both"/>
      </w:pPr>
    </w:p>
    <w:p w:rsidR="00C12F31" w:rsidRPr="00017DE0" w:rsidRDefault="00C12F31" w:rsidP="00C12F31">
      <w:pPr>
        <w:spacing w:after="0"/>
        <w:jc w:val="both"/>
      </w:pPr>
      <w:r w:rsidRPr="00017DE0">
        <w:rPr>
          <w:rFonts w:ascii="Sylfaen" w:hAnsi="Sylfaen" w:cs="Sylfaen"/>
        </w:rPr>
        <w:t>ფინანსური</w:t>
      </w:r>
      <w:r w:rsidRPr="00017DE0">
        <w:t xml:space="preserve">  </w:t>
      </w:r>
      <w:r w:rsidRPr="00017DE0">
        <w:rPr>
          <w:rFonts w:ascii="Sylfaen" w:hAnsi="Sylfaen" w:cs="Sylfaen"/>
        </w:rPr>
        <w:t>დანაშაულის</w:t>
      </w:r>
      <w:r w:rsidRPr="00017DE0">
        <w:t xml:space="preserve"> </w:t>
      </w:r>
      <w:r w:rsidRPr="00017DE0">
        <w:rPr>
          <w:rFonts w:ascii="Sylfaen" w:hAnsi="Sylfaen" w:cs="Sylfaen"/>
        </w:rPr>
        <w:t>გამოძიების</w:t>
      </w:r>
      <w:r w:rsidRPr="00017DE0">
        <w:t xml:space="preserve"> </w:t>
      </w:r>
      <w:r w:rsidRPr="00017DE0">
        <w:rPr>
          <w:rFonts w:ascii="Sylfaen" w:hAnsi="Sylfaen" w:cs="Sylfaen"/>
        </w:rPr>
        <w:t>საერთაშორისო</w:t>
      </w:r>
      <w:r w:rsidRPr="00017DE0">
        <w:t xml:space="preserve"> </w:t>
      </w:r>
      <w:r w:rsidRPr="00017DE0">
        <w:rPr>
          <w:rFonts w:ascii="Sylfaen" w:hAnsi="Sylfaen" w:cs="Sylfaen"/>
        </w:rPr>
        <w:t>ქსელის</w:t>
      </w:r>
      <w:r w:rsidRPr="00017DE0">
        <w:t xml:space="preserve"> </w:t>
      </w:r>
      <w:r w:rsidRPr="00017DE0">
        <w:rPr>
          <w:rFonts w:ascii="Sylfaen" w:hAnsi="Sylfaen" w:cs="Sylfaen"/>
        </w:rPr>
        <w:t>პროექტებში</w:t>
      </w:r>
      <w:r w:rsidRPr="00017DE0">
        <w:t xml:space="preserve"> </w:t>
      </w:r>
      <w:r w:rsidRPr="00017DE0">
        <w:rPr>
          <w:rFonts w:ascii="Sylfaen" w:hAnsi="Sylfaen" w:cs="Sylfaen"/>
        </w:rPr>
        <w:t>მონაწილეობა</w:t>
      </w:r>
      <w:r w:rsidRPr="00017DE0">
        <w:t>.</w:t>
      </w:r>
    </w:p>
    <w:p w:rsidR="00C12F31" w:rsidRPr="00017DE0" w:rsidRDefault="00C12F31" w:rsidP="00C12F31">
      <w:pPr>
        <w:spacing w:after="0"/>
        <w:jc w:val="both"/>
      </w:pPr>
    </w:p>
    <w:p w:rsidR="00C12F31" w:rsidRPr="00017DE0" w:rsidRDefault="00C12F31" w:rsidP="00C12F31">
      <w:pPr>
        <w:spacing w:after="0"/>
        <w:jc w:val="both"/>
      </w:pPr>
      <w:r w:rsidRPr="00017DE0">
        <w:rPr>
          <w:rFonts w:ascii="Sylfaen" w:hAnsi="Sylfaen" w:cs="Sylfaen"/>
        </w:rPr>
        <w:t>თაღლითობის</w:t>
      </w:r>
      <w:r w:rsidRPr="00017DE0">
        <w:t xml:space="preserve"> </w:t>
      </w:r>
      <w:r w:rsidRPr="00017DE0">
        <w:rPr>
          <w:rFonts w:ascii="Sylfaen" w:hAnsi="Sylfaen" w:cs="Sylfaen"/>
        </w:rPr>
        <w:t>აღმოჩენა</w:t>
      </w:r>
      <w:r w:rsidRPr="00017DE0">
        <w:t xml:space="preserve"> - </w:t>
      </w:r>
      <w:r w:rsidRPr="00017DE0">
        <w:rPr>
          <w:rFonts w:ascii="Sylfaen" w:hAnsi="Sylfaen" w:cs="Sylfaen"/>
        </w:rPr>
        <w:t>გამოვლენის</w:t>
      </w:r>
      <w:r w:rsidRPr="00017DE0">
        <w:t xml:space="preserve">, </w:t>
      </w:r>
      <w:r w:rsidRPr="00017DE0">
        <w:rPr>
          <w:rFonts w:ascii="Sylfaen" w:hAnsi="Sylfaen" w:cs="Sylfaen"/>
        </w:rPr>
        <w:t>ასევე</w:t>
      </w:r>
      <w:r w:rsidRPr="00017DE0">
        <w:t xml:space="preserve"> </w:t>
      </w:r>
      <w:r w:rsidRPr="00017DE0">
        <w:rPr>
          <w:rFonts w:ascii="Sylfaen" w:hAnsi="Sylfaen" w:cs="Sylfaen"/>
        </w:rPr>
        <w:t>კონტრაბანდის</w:t>
      </w:r>
      <w:r w:rsidRPr="00017DE0">
        <w:t xml:space="preserve"> </w:t>
      </w:r>
      <w:r w:rsidRPr="00017DE0">
        <w:rPr>
          <w:rFonts w:ascii="Sylfaen" w:hAnsi="Sylfaen" w:cs="Sylfaen"/>
        </w:rPr>
        <w:t>წინააღმდეგ</w:t>
      </w:r>
      <w:r w:rsidRPr="00017DE0">
        <w:t xml:space="preserve"> </w:t>
      </w:r>
      <w:r w:rsidRPr="00017DE0">
        <w:rPr>
          <w:rFonts w:ascii="Sylfaen" w:hAnsi="Sylfaen" w:cs="Sylfaen"/>
        </w:rPr>
        <w:t>ბრძოლის</w:t>
      </w:r>
      <w:r w:rsidRPr="00017DE0">
        <w:t xml:space="preserve"> </w:t>
      </w:r>
      <w:r w:rsidRPr="00017DE0">
        <w:rPr>
          <w:rFonts w:ascii="Sylfaen" w:hAnsi="Sylfaen" w:cs="Sylfaen"/>
        </w:rPr>
        <w:t>მეთოდებზე</w:t>
      </w:r>
      <w:r w:rsidRPr="00017DE0">
        <w:t xml:space="preserve">  </w:t>
      </w:r>
      <w:r w:rsidRPr="00017DE0">
        <w:rPr>
          <w:rFonts w:ascii="Sylfaen" w:hAnsi="Sylfaen" w:cs="Sylfaen"/>
        </w:rPr>
        <w:t>ევროპული</w:t>
      </w:r>
      <w:r w:rsidRPr="00017DE0">
        <w:t xml:space="preserve"> </w:t>
      </w:r>
      <w:r w:rsidRPr="00017DE0">
        <w:rPr>
          <w:rFonts w:ascii="Sylfaen" w:hAnsi="Sylfaen" w:cs="Sylfaen"/>
        </w:rPr>
        <w:t>სამსახურების</w:t>
      </w:r>
      <w:r w:rsidRPr="00017DE0">
        <w:t xml:space="preserve"> </w:t>
      </w:r>
      <w:r w:rsidRPr="00017DE0">
        <w:rPr>
          <w:rFonts w:ascii="Sylfaen" w:hAnsi="Sylfaen" w:cs="Sylfaen"/>
        </w:rPr>
        <w:t>ორგანიზებით</w:t>
      </w:r>
      <w:r w:rsidRPr="00017DE0">
        <w:t xml:space="preserve"> </w:t>
      </w:r>
      <w:r w:rsidRPr="00017DE0">
        <w:rPr>
          <w:rFonts w:ascii="Sylfaen" w:hAnsi="Sylfaen" w:cs="Sylfaen"/>
        </w:rPr>
        <w:t>დაგეგმილ</w:t>
      </w:r>
      <w:r w:rsidRPr="00017DE0">
        <w:t xml:space="preserve"> </w:t>
      </w:r>
      <w:r w:rsidRPr="00017DE0">
        <w:rPr>
          <w:rFonts w:ascii="Sylfaen" w:hAnsi="Sylfaen" w:cs="Sylfaen"/>
        </w:rPr>
        <w:t>კონფერენციებსა</w:t>
      </w:r>
      <w:r w:rsidRPr="00017DE0">
        <w:t xml:space="preserve"> </w:t>
      </w:r>
      <w:r w:rsidRPr="00017DE0">
        <w:rPr>
          <w:rFonts w:ascii="Sylfaen" w:hAnsi="Sylfaen" w:cs="Sylfaen"/>
        </w:rPr>
        <w:t>და</w:t>
      </w:r>
      <w:r w:rsidRPr="00017DE0">
        <w:t xml:space="preserve"> </w:t>
      </w:r>
      <w:r w:rsidRPr="00017DE0">
        <w:rPr>
          <w:rFonts w:ascii="Sylfaen" w:hAnsi="Sylfaen" w:cs="Sylfaen"/>
        </w:rPr>
        <w:t>სემინარებზე</w:t>
      </w:r>
      <w:r w:rsidRPr="00017DE0">
        <w:t xml:space="preserve"> </w:t>
      </w:r>
      <w:r w:rsidRPr="00017DE0">
        <w:rPr>
          <w:rFonts w:ascii="Sylfaen" w:hAnsi="Sylfaen" w:cs="Sylfaen"/>
        </w:rPr>
        <w:t>სისტემატიური</w:t>
      </w:r>
      <w:r w:rsidRPr="00017DE0">
        <w:t xml:space="preserve"> </w:t>
      </w:r>
      <w:r w:rsidRPr="00017DE0">
        <w:rPr>
          <w:rFonts w:ascii="Sylfaen" w:hAnsi="Sylfaen" w:cs="Sylfaen"/>
        </w:rPr>
        <w:t>მონაწილეობის</w:t>
      </w:r>
      <w:r w:rsidRPr="00017DE0">
        <w:t xml:space="preserve"> </w:t>
      </w:r>
      <w:r w:rsidRPr="00017DE0">
        <w:rPr>
          <w:rFonts w:ascii="Sylfaen" w:hAnsi="Sylfaen" w:cs="Sylfaen"/>
        </w:rPr>
        <w:t>მიღების</w:t>
      </w:r>
      <w:r w:rsidRPr="00017DE0">
        <w:t xml:space="preserve"> </w:t>
      </w:r>
      <w:r w:rsidRPr="00017DE0">
        <w:rPr>
          <w:rFonts w:ascii="Sylfaen" w:hAnsi="Sylfaen" w:cs="Sylfaen"/>
        </w:rPr>
        <w:t>უზრუნველყოფა</w:t>
      </w:r>
      <w:r w:rsidRPr="00017DE0">
        <w:t>.</w:t>
      </w:r>
    </w:p>
    <w:p w:rsidR="00C12F31" w:rsidRPr="00017DE0" w:rsidRDefault="00C12F31" w:rsidP="00C12F31">
      <w:pPr>
        <w:spacing w:after="0"/>
        <w:jc w:val="both"/>
      </w:pPr>
    </w:p>
    <w:p w:rsidR="00EC663D" w:rsidRPr="00017DE0" w:rsidRDefault="00C12F31" w:rsidP="00C12F31">
      <w:pPr>
        <w:spacing w:after="0" w:line="240" w:lineRule="auto"/>
        <w:jc w:val="both"/>
        <w:rPr>
          <w:rFonts w:ascii="Sylfaen" w:hAnsi="Sylfaen"/>
          <w:sz w:val="24"/>
          <w:szCs w:val="24"/>
          <w:lang w:val="ka-GE"/>
        </w:rPr>
      </w:pPr>
      <w:r w:rsidRPr="00017DE0">
        <w:rPr>
          <w:rFonts w:ascii="Sylfaen" w:hAnsi="Sylfaen" w:cs="Sylfaen"/>
        </w:rPr>
        <w:t>ინტელექტუალური</w:t>
      </w:r>
      <w:r w:rsidRPr="00017DE0">
        <w:t xml:space="preserve"> </w:t>
      </w:r>
      <w:r w:rsidRPr="00017DE0">
        <w:rPr>
          <w:rFonts w:ascii="Sylfaen" w:hAnsi="Sylfaen" w:cs="Sylfaen"/>
        </w:rPr>
        <w:t>საკითხების</w:t>
      </w:r>
      <w:r w:rsidRPr="00017DE0">
        <w:t xml:space="preserve"> </w:t>
      </w:r>
      <w:r w:rsidRPr="00017DE0">
        <w:rPr>
          <w:rFonts w:ascii="Sylfaen" w:hAnsi="Sylfaen" w:cs="Sylfaen"/>
        </w:rPr>
        <w:t>უფლების</w:t>
      </w:r>
      <w:r w:rsidRPr="00017DE0">
        <w:t xml:space="preserve"> </w:t>
      </w:r>
      <w:r w:rsidRPr="00017DE0">
        <w:rPr>
          <w:rFonts w:ascii="Sylfaen" w:hAnsi="Sylfaen" w:cs="Sylfaen"/>
        </w:rPr>
        <w:t>ეკონომიკური</w:t>
      </w:r>
      <w:r w:rsidRPr="00017DE0">
        <w:t xml:space="preserve"> </w:t>
      </w:r>
      <w:r w:rsidRPr="00017DE0">
        <w:rPr>
          <w:rFonts w:ascii="Sylfaen" w:hAnsi="Sylfaen" w:cs="Sylfaen"/>
        </w:rPr>
        <w:t>დანაშაულის</w:t>
      </w:r>
      <w:r w:rsidRPr="00017DE0">
        <w:t xml:space="preserve"> </w:t>
      </w:r>
      <w:r w:rsidRPr="00017DE0">
        <w:rPr>
          <w:rFonts w:ascii="Sylfaen" w:hAnsi="Sylfaen" w:cs="Sylfaen"/>
        </w:rPr>
        <w:t>დონეზე</w:t>
      </w:r>
      <w:r w:rsidRPr="00017DE0">
        <w:t xml:space="preserve"> </w:t>
      </w:r>
      <w:r w:rsidRPr="00017DE0">
        <w:rPr>
          <w:rFonts w:ascii="Sylfaen" w:hAnsi="Sylfaen" w:cs="Sylfaen"/>
        </w:rPr>
        <w:t>განხილვისათვის</w:t>
      </w:r>
      <w:r w:rsidRPr="00017DE0">
        <w:t xml:space="preserve"> </w:t>
      </w:r>
      <w:r w:rsidRPr="00017DE0">
        <w:rPr>
          <w:rFonts w:ascii="Sylfaen" w:hAnsi="Sylfaen" w:cs="Sylfaen"/>
        </w:rPr>
        <w:t>თანამშრომლობა</w:t>
      </w:r>
      <w:r w:rsidRPr="00017DE0">
        <w:t xml:space="preserve"> </w:t>
      </w:r>
      <w:r w:rsidRPr="00017DE0">
        <w:rPr>
          <w:rFonts w:ascii="Sylfaen" w:hAnsi="Sylfaen" w:cs="Sylfaen"/>
        </w:rPr>
        <w:t>აღმოსავლეთის</w:t>
      </w:r>
      <w:r w:rsidRPr="00017DE0">
        <w:t xml:space="preserve"> </w:t>
      </w:r>
      <w:r w:rsidRPr="00017DE0">
        <w:rPr>
          <w:rFonts w:ascii="Sylfaen" w:hAnsi="Sylfaen" w:cs="Sylfaen"/>
        </w:rPr>
        <w:t>ქვეყნების</w:t>
      </w:r>
      <w:r w:rsidRPr="00017DE0">
        <w:t xml:space="preserve"> </w:t>
      </w:r>
      <w:r w:rsidRPr="00017DE0">
        <w:rPr>
          <w:rFonts w:ascii="Sylfaen" w:hAnsi="Sylfaen" w:cs="Sylfaen"/>
        </w:rPr>
        <w:t>პარტნიორობის</w:t>
      </w:r>
      <w:r w:rsidRPr="00017DE0">
        <w:t xml:space="preserve"> </w:t>
      </w:r>
      <w:r w:rsidRPr="00017DE0">
        <w:rPr>
          <w:rFonts w:ascii="Sylfaen" w:hAnsi="Sylfaen" w:cs="Sylfaen"/>
        </w:rPr>
        <w:t>ფარგლებში</w:t>
      </w:r>
      <w:r w:rsidRPr="00017DE0">
        <w:t>.</w:t>
      </w:r>
    </w:p>
    <w:p w:rsidR="00EC663D" w:rsidRPr="00017DE0" w:rsidRDefault="00EC663D" w:rsidP="00EC663D">
      <w:pPr>
        <w:pStyle w:val="Heading6"/>
        <w:tabs>
          <w:tab w:val="clear" w:pos="2160"/>
          <w:tab w:val="num" w:pos="1800"/>
        </w:tabs>
        <w:spacing w:after="0"/>
        <w:ind w:left="0" w:firstLine="0"/>
        <w:jc w:val="both"/>
        <w:rPr>
          <w:rFonts w:ascii="Sylfaen" w:hAnsi="Sylfaen" w:cs="Sylfaen"/>
          <w:b/>
          <w:sz w:val="24"/>
          <w:szCs w:val="24"/>
          <w:lang w:val="ka-GE"/>
        </w:rPr>
      </w:pPr>
      <w:r w:rsidRPr="00017DE0">
        <w:rPr>
          <w:rFonts w:ascii="Sylfaen" w:hAnsi="Sylfaen" w:cs="Sylfaen"/>
          <w:b/>
          <w:sz w:val="24"/>
          <w:szCs w:val="24"/>
          <w:lang w:val="ka-GE"/>
        </w:rPr>
        <w:t>ფინანსების მართვის ელექტრონული და ანალიტიკური უზრუნველყოფა</w:t>
      </w:r>
    </w:p>
    <w:p w:rsidR="00EC663D" w:rsidRPr="00017DE0" w:rsidRDefault="00EC663D" w:rsidP="00EC663D">
      <w:pPr>
        <w:spacing w:after="0" w:line="240" w:lineRule="auto"/>
        <w:jc w:val="both"/>
        <w:rPr>
          <w:rFonts w:ascii="Sylfaen" w:hAnsi="Sylfaen"/>
          <w:sz w:val="24"/>
          <w:szCs w:val="24"/>
          <w:lang w:val="ka-GE"/>
        </w:rPr>
      </w:pPr>
    </w:p>
    <w:p w:rsidR="00C12F31" w:rsidRPr="00017DE0" w:rsidRDefault="00C12F31" w:rsidP="00C12F31">
      <w:pPr>
        <w:spacing w:after="0"/>
        <w:jc w:val="both"/>
      </w:pPr>
      <w:r w:rsidRPr="00017DE0">
        <w:rPr>
          <w:rFonts w:ascii="Sylfaen" w:hAnsi="Sylfaen" w:cs="Sylfaen"/>
        </w:rPr>
        <w:t>სახელმწიფო</w:t>
      </w:r>
      <w:r w:rsidRPr="00017DE0">
        <w:t xml:space="preserve"> </w:t>
      </w:r>
      <w:r w:rsidRPr="00017DE0">
        <w:rPr>
          <w:rFonts w:ascii="Sylfaen" w:hAnsi="Sylfaen" w:cs="Sylfaen"/>
        </w:rPr>
        <w:t>ფინანსების</w:t>
      </w:r>
      <w:r w:rsidRPr="00017DE0">
        <w:t xml:space="preserve"> </w:t>
      </w:r>
      <w:r w:rsidRPr="00017DE0">
        <w:rPr>
          <w:rFonts w:ascii="Sylfaen" w:hAnsi="Sylfaen" w:cs="Sylfaen"/>
        </w:rPr>
        <w:t>მართვის</w:t>
      </w:r>
      <w:r w:rsidRPr="00017DE0">
        <w:t xml:space="preserve"> (</w:t>
      </w:r>
      <w:r w:rsidRPr="00017DE0">
        <w:rPr>
          <w:rFonts w:ascii="Sylfaen" w:hAnsi="Sylfaen" w:cs="Sylfaen"/>
        </w:rPr>
        <w:t>ელექტრონული</w:t>
      </w:r>
      <w:r w:rsidRPr="00017DE0">
        <w:t xml:space="preserve">) </w:t>
      </w:r>
      <w:r w:rsidRPr="00017DE0">
        <w:rPr>
          <w:rFonts w:ascii="Sylfaen" w:hAnsi="Sylfaen" w:cs="Sylfaen"/>
        </w:rPr>
        <w:t>სისტემის</w:t>
      </w:r>
      <w:r w:rsidRPr="00017DE0">
        <w:t xml:space="preserve"> (PFMS) </w:t>
      </w:r>
      <w:r w:rsidRPr="00017DE0">
        <w:rPr>
          <w:rFonts w:ascii="Sylfaen" w:hAnsi="Sylfaen" w:cs="Sylfaen"/>
        </w:rPr>
        <w:t>და</w:t>
      </w:r>
      <w:r w:rsidRPr="00017DE0">
        <w:t xml:space="preserve"> </w:t>
      </w:r>
      <w:r w:rsidRPr="00017DE0">
        <w:rPr>
          <w:rFonts w:ascii="Sylfaen" w:hAnsi="Sylfaen" w:cs="Sylfaen"/>
        </w:rPr>
        <w:t>სხვა</w:t>
      </w:r>
      <w:r w:rsidRPr="00017DE0">
        <w:t xml:space="preserve"> </w:t>
      </w:r>
      <w:r w:rsidRPr="00017DE0">
        <w:rPr>
          <w:rFonts w:ascii="Sylfaen" w:hAnsi="Sylfaen" w:cs="Sylfaen"/>
        </w:rPr>
        <w:t>საინფორმაციო</w:t>
      </w:r>
      <w:r w:rsidRPr="00017DE0">
        <w:t>-</w:t>
      </w:r>
      <w:r w:rsidRPr="00017DE0">
        <w:rPr>
          <w:rFonts w:ascii="Sylfaen" w:hAnsi="Sylfaen" w:cs="Sylfaen"/>
        </w:rPr>
        <w:t>საკომუნიკაციო</w:t>
      </w:r>
      <w:r w:rsidRPr="00017DE0">
        <w:t xml:space="preserve"> </w:t>
      </w:r>
      <w:r w:rsidRPr="00017DE0">
        <w:rPr>
          <w:rFonts w:ascii="Sylfaen" w:hAnsi="Sylfaen" w:cs="Sylfaen"/>
        </w:rPr>
        <w:t>ტექნოლოგიების</w:t>
      </w:r>
      <w:r w:rsidRPr="00017DE0">
        <w:t xml:space="preserve"> </w:t>
      </w:r>
      <w:r w:rsidRPr="00017DE0">
        <w:rPr>
          <w:rFonts w:ascii="Sylfaen" w:hAnsi="Sylfaen" w:cs="Sylfaen"/>
        </w:rPr>
        <w:t>მდგრადობის</w:t>
      </w:r>
      <w:r w:rsidRPr="00017DE0">
        <w:t xml:space="preserve">, </w:t>
      </w:r>
      <w:r w:rsidRPr="00017DE0">
        <w:rPr>
          <w:rFonts w:ascii="Sylfaen" w:hAnsi="Sylfaen" w:cs="Sylfaen"/>
        </w:rPr>
        <w:t>უსაფრთხოების</w:t>
      </w:r>
      <w:r w:rsidRPr="00017DE0">
        <w:t xml:space="preserve"> </w:t>
      </w:r>
      <w:r w:rsidRPr="00017DE0">
        <w:rPr>
          <w:rFonts w:ascii="Sylfaen" w:hAnsi="Sylfaen" w:cs="Sylfaen"/>
        </w:rPr>
        <w:t>და</w:t>
      </w:r>
      <w:r w:rsidRPr="00017DE0">
        <w:t xml:space="preserve"> </w:t>
      </w:r>
      <w:r w:rsidRPr="00017DE0">
        <w:rPr>
          <w:rFonts w:ascii="Sylfaen" w:hAnsi="Sylfaen" w:cs="Sylfaen"/>
        </w:rPr>
        <w:t>საიმედო</w:t>
      </w:r>
      <w:r w:rsidRPr="00017DE0">
        <w:t xml:space="preserve"> </w:t>
      </w:r>
      <w:r w:rsidRPr="00017DE0">
        <w:rPr>
          <w:rFonts w:ascii="Sylfaen" w:hAnsi="Sylfaen" w:cs="Sylfaen"/>
        </w:rPr>
        <w:t>ფუნქციონირების</w:t>
      </w:r>
      <w:r w:rsidRPr="00017DE0">
        <w:t xml:space="preserve"> </w:t>
      </w:r>
      <w:r w:rsidRPr="00017DE0">
        <w:rPr>
          <w:rFonts w:ascii="Sylfaen" w:hAnsi="Sylfaen" w:cs="Sylfaen"/>
        </w:rPr>
        <w:t>უზრუნველყოფა</w:t>
      </w:r>
      <w:r w:rsidRPr="00017DE0">
        <w:t xml:space="preserve">, </w:t>
      </w:r>
      <w:r w:rsidRPr="00017DE0">
        <w:rPr>
          <w:rFonts w:ascii="Sylfaen" w:hAnsi="Sylfaen" w:cs="Sylfaen"/>
        </w:rPr>
        <w:t>მათ</w:t>
      </w:r>
      <w:r w:rsidRPr="00017DE0">
        <w:t xml:space="preserve"> </w:t>
      </w:r>
      <w:r w:rsidRPr="00017DE0">
        <w:rPr>
          <w:rFonts w:ascii="Sylfaen" w:hAnsi="Sylfaen" w:cs="Sylfaen"/>
        </w:rPr>
        <w:t>შორის</w:t>
      </w:r>
      <w:r w:rsidRPr="00017DE0">
        <w:t xml:space="preserve">: </w:t>
      </w:r>
      <w:r w:rsidRPr="00017DE0">
        <w:rPr>
          <w:rFonts w:ascii="Sylfaen" w:hAnsi="Sylfaen" w:cs="Sylfaen"/>
        </w:rPr>
        <w:t>ბიუჯეტის</w:t>
      </w:r>
      <w:r w:rsidRPr="00017DE0">
        <w:t xml:space="preserve"> </w:t>
      </w:r>
      <w:r w:rsidRPr="00017DE0">
        <w:rPr>
          <w:rFonts w:ascii="Sylfaen" w:hAnsi="Sylfaen" w:cs="Sylfaen"/>
        </w:rPr>
        <w:t>მართვის</w:t>
      </w:r>
      <w:r w:rsidRPr="00017DE0">
        <w:t xml:space="preserve"> </w:t>
      </w:r>
      <w:r w:rsidRPr="00017DE0">
        <w:rPr>
          <w:rFonts w:ascii="Sylfaen" w:hAnsi="Sylfaen" w:cs="Sylfaen"/>
        </w:rPr>
        <w:t>ელექტრონული</w:t>
      </w:r>
      <w:r w:rsidRPr="00017DE0">
        <w:t xml:space="preserve"> </w:t>
      </w:r>
      <w:r w:rsidRPr="00017DE0">
        <w:rPr>
          <w:rFonts w:ascii="Sylfaen" w:hAnsi="Sylfaen" w:cs="Sylfaen"/>
        </w:rPr>
        <w:t>სისტემის</w:t>
      </w:r>
      <w:r w:rsidRPr="00017DE0">
        <w:t xml:space="preserve"> </w:t>
      </w:r>
      <w:r w:rsidRPr="00017DE0">
        <w:rPr>
          <w:rFonts w:ascii="Sylfaen" w:hAnsi="Sylfaen" w:cs="Sylfaen"/>
        </w:rPr>
        <w:t>მოდერნიზება</w:t>
      </w:r>
      <w:r w:rsidRPr="00017DE0">
        <w:t xml:space="preserve"> </w:t>
      </w:r>
      <w:r w:rsidRPr="00017DE0">
        <w:rPr>
          <w:rFonts w:ascii="Sylfaen" w:hAnsi="Sylfaen" w:cs="Sylfaen"/>
        </w:rPr>
        <w:t>და</w:t>
      </w:r>
      <w:r w:rsidRPr="00017DE0">
        <w:t xml:space="preserve"> </w:t>
      </w:r>
      <w:r w:rsidRPr="00017DE0">
        <w:rPr>
          <w:rFonts w:ascii="Sylfaen" w:hAnsi="Sylfaen" w:cs="Sylfaen"/>
        </w:rPr>
        <w:t>ფუნქციონალური</w:t>
      </w:r>
      <w:r w:rsidRPr="00017DE0">
        <w:t xml:space="preserve"> </w:t>
      </w:r>
      <w:r w:rsidRPr="00017DE0">
        <w:rPr>
          <w:rFonts w:ascii="Sylfaen" w:hAnsi="Sylfaen" w:cs="Sylfaen"/>
        </w:rPr>
        <w:t>განახლება</w:t>
      </w:r>
      <w:r w:rsidRPr="00017DE0">
        <w:t xml:space="preserve">; </w:t>
      </w:r>
      <w:r w:rsidRPr="00017DE0">
        <w:rPr>
          <w:rFonts w:ascii="Sylfaen" w:hAnsi="Sylfaen" w:cs="Sylfaen"/>
        </w:rPr>
        <w:t>სახელმწიფო</w:t>
      </w:r>
      <w:r w:rsidRPr="00017DE0">
        <w:t xml:space="preserve"> </w:t>
      </w:r>
      <w:r w:rsidRPr="00017DE0">
        <w:rPr>
          <w:rFonts w:ascii="Sylfaen" w:hAnsi="Sylfaen" w:cs="Sylfaen"/>
        </w:rPr>
        <w:t>ხაზინის</w:t>
      </w:r>
      <w:r w:rsidRPr="00017DE0">
        <w:t xml:space="preserve"> </w:t>
      </w:r>
      <w:r w:rsidRPr="00017DE0">
        <w:rPr>
          <w:rFonts w:ascii="Sylfaen" w:hAnsi="Sylfaen" w:cs="Sylfaen"/>
        </w:rPr>
        <w:t>მომსახურების</w:t>
      </w:r>
      <w:r w:rsidRPr="00017DE0">
        <w:t xml:space="preserve"> </w:t>
      </w:r>
      <w:r w:rsidRPr="00017DE0">
        <w:rPr>
          <w:rFonts w:ascii="Sylfaen" w:hAnsi="Sylfaen" w:cs="Sylfaen"/>
        </w:rPr>
        <w:t>ელექტრონული</w:t>
      </w:r>
      <w:r w:rsidRPr="00017DE0">
        <w:t xml:space="preserve"> </w:t>
      </w:r>
      <w:r w:rsidRPr="00017DE0">
        <w:rPr>
          <w:rFonts w:ascii="Sylfaen" w:hAnsi="Sylfaen" w:cs="Sylfaen"/>
        </w:rPr>
        <w:t>სისტემის</w:t>
      </w:r>
      <w:r w:rsidRPr="00017DE0">
        <w:t xml:space="preserve"> </w:t>
      </w:r>
      <w:r w:rsidRPr="00017DE0">
        <w:rPr>
          <w:rFonts w:ascii="Sylfaen" w:hAnsi="Sylfaen" w:cs="Sylfaen"/>
        </w:rPr>
        <w:t>მოდერნიზება</w:t>
      </w:r>
      <w:r w:rsidRPr="00017DE0">
        <w:t xml:space="preserve"> </w:t>
      </w:r>
      <w:r w:rsidRPr="00017DE0">
        <w:rPr>
          <w:rFonts w:ascii="Sylfaen" w:hAnsi="Sylfaen" w:cs="Sylfaen"/>
        </w:rPr>
        <w:t>და</w:t>
      </w:r>
      <w:r w:rsidRPr="00017DE0">
        <w:t xml:space="preserve"> </w:t>
      </w:r>
      <w:r w:rsidRPr="00017DE0">
        <w:rPr>
          <w:rFonts w:ascii="Sylfaen" w:hAnsi="Sylfaen" w:cs="Sylfaen"/>
        </w:rPr>
        <w:t>ფუნქციონალური</w:t>
      </w:r>
      <w:r w:rsidRPr="00017DE0">
        <w:t xml:space="preserve"> </w:t>
      </w:r>
      <w:r w:rsidRPr="00017DE0">
        <w:rPr>
          <w:rFonts w:ascii="Sylfaen" w:hAnsi="Sylfaen" w:cs="Sylfaen"/>
        </w:rPr>
        <w:t>განახლება</w:t>
      </w:r>
      <w:r w:rsidRPr="00017DE0">
        <w:t xml:space="preserve">; </w:t>
      </w:r>
      <w:r w:rsidRPr="00017DE0">
        <w:rPr>
          <w:rFonts w:ascii="Sylfaen" w:hAnsi="Sylfaen" w:cs="Sylfaen"/>
        </w:rPr>
        <w:t>სახელმწიფო</w:t>
      </w:r>
      <w:r w:rsidRPr="00017DE0">
        <w:t xml:space="preserve"> </w:t>
      </w:r>
      <w:r w:rsidRPr="00017DE0">
        <w:rPr>
          <w:rFonts w:ascii="Sylfaen" w:hAnsi="Sylfaen" w:cs="Sylfaen"/>
        </w:rPr>
        <w:t>ვალის</w:t>
      </w:r>
      <w:r w:rsidRPr="00017DE0">
        <w:t xml:space="preserve"> </w:t>
      </w:r>
      <w:r w:rsidRPr="00017DE0">
        <w:rPr>
          <w:rFonts w:ascii="Sylfaen" w:hAnsi="Sylfaen" w:cs="Sylfaen"/>
        </w:rPr>
        <w:t>და</w:t>
      </w:r>
      <w:r w:rsidRPr="00017DE0">
        <w:t xml:space="preserve"> </w:t>
      </w:r>
      <w:r w:rsidRPr="00017DE0">
        <w:rPr>
          <w:rFonts w:ascii="Sylfaen" w:hAnsi="Sylfaen" w:cs="Sylfaen"/>
        </w:rPr>
        <w:t>საინვესტიციო</w:t>
      </w:r>
      <w:r w:rsidRPr="00017DE0">
        <w:t xml:space="preserve"> </w:t>
      </w:r>
      <w:r w:rsidRPr="00017DE0">
        <w:rPr>
          <w:rFonts w:ascii="Sylfaen" w:hAnsi="Sylfaen" w:cs="Sylfaen"/>
        </w:rPr>
        <w:t>პროექტების</w:t>
      </w:r>
      <w:r w:rsidRPr="00017DE0">
        <w:t xml:space="preserve"> </w:t>
      </w:r>
      <w:r w:rsidRPr="00017DE0">
        <w:rPr>
          <w:rFonts w:ascii="Sylfaen" w:hAnsi="Sylfaen" w:cs="Sylfaen"/>
        </w:rPr>
        <w:t>მართვის</w:t>
      </w:r>
      <w:r w:rsidRPr="00017DE0">
        <w:t xml:space="preserve"> </w:t>
      </w:r>
      <w:r w:rsidRPr="00017DE0">
        <w:rPr>
          <w:rFonts w:ascii="Sylfaen" w:hAnsi="Sylfaen" w:cs="Sylfaen"/>
        </w:rPr>
        <w:t>სისტემის</w:t>
      </w:r>
      <w:r w:rsidRPr="00017DE0">
        <w:t xml:space="preserve"> </w:t>
      </w:r>
      <w:r w:rsidRPr="00017DE0">
        <w:rPr>
          <w:rFonts w:ascii="Sylfaen" w:hAnsi="Sylfaen" w:cs="Sylfaen"/>
        </w:rPr>
        <w:t>დანერგვა</w:t>
      </w:r>
      <w:r w:rsidRPr="00017DE0">
        <w:t xml:space="preserve"> </w:t>
      </w:r>
      <w:r w:rsidRPr="00017DE0">
        <w:rPr>
          <w:rFonts w:ascii="Sylfaen" w:hAnsi="Sylfaen" w:cs="Sylfaen"/>
        </w:rPr>
        <w:t>ფინანსთა</w:t>
      </w:r>
      <w:r w:rsidRPr="00017DE0">
        <w:t xml:space="preserve"> </w:t>
      </w:r>
      <w:r w:rsidRPr="00017DE0">
        <w:rPr>
          <w:rFonts w:ascii="Sylfaen" w:hAnsi="Sylfaen" w:cs="Sylfaen"/>
        </w:rPr>
        <w:t>სამინისტროში</w:t>
      </w:r>
      <w:r w:rsidRPr="00017DE0">
        <w:t xml:space="preserve">; </w:t>
      </w:r>
      <w:r w:rsidRPr="00017DE0">
        <w:rPr>
          <w:rFonts w:ascii="Sylfaen" w:hAnsi="Sylfaen" w:cs="Sylfaen"/>
        </w:rPr>
        <w:t>ადამიანური</w:t>
      </w:r>
      <w:r w:rsidRPr="00017DE0">
        <w:t xml:space="preserve"> </w:t>
      </w:r>
      <w:r w:rsidRPr="00017DE0">
        <w:rPr>
          <w:rFonts w:ascii="Sylfaen" w:hAnsi="Sylfaen" w:cs="Sylfaen"/>
        </w:rPr>
        <w:t>რესურსების</w:t>
      </w:r>
      <w:r w:rsidRPr="00017DE0">
        <w:t xml:space="preserve"> </w:t>
      </w:r>
      <w:r w:rsidRPr="00017DE0">
        <w:rPr>
          <w:rFonts w:ascii="Sylfaen" w:hAnsi="Sylfaen" w:cs="Sylfaen"/>
        </w:rPr>
        <w:t>მართვის</w:t>
      </w:r>
      <w:r w:rsidRPr="00017DE0">
        <w:t xml:space="preserve"> </w:t>
      </w:r>
      <w:r w:rsidRPr="00017DE0">
        <w:rPr>
          <w:rFonts w:ascii="Sylfaen" w:hAnsi="Sylfaen" w:cs="Sylfaen"/>
        </w:rPr>
        <w:t>სისტემის</w:t>
      </w:r>
      <w:r w:rsidRPr="00017DE0">
        <w:t xml:space="preserve"> </w:t>
      </w:r>
      <w:r w:rsidRPr="00017DE0">
        <w:rPr>
          <w:rFonts w:ascii="Sylfaen" w:hAnsi="Sylfaen" w:cs="Sylfaen"/>
        </w:rPr>
        <w:t>მოდერნიზება</w:t>
      </w:r>
      <w:r w:rsidRPr="00017DE0">
        <w:t xml:space="preserve">, </w:t>
      </w:r>
      <w:r w:rsidRPr="00017DE0">
        <w:rPr>
          <w:rFonts w:ascii="Sylfaen" w:hAnsi="Sylfaen" w:cs="Sylfaen"/>
        </w:rPr>
        <w:t>ფუნქციონალური</w:t>
      </w:r>
      <w:r w:rsidRPr="00017DE0">
        <w:t xml:space="preserve"> </w:t>
      </w:r>
      <w:r w:rsidRPr="00017DE0">
        <w:rPr>
          <w:rFonts w:ascii="Sylfaen" w:hAnsi="Sylfaen" w:cs="Sylfaen"/>
        </w:rPr>
        <w:t>განახლება</w:t>
      </w:r>
      <w:r w:rsidRPr="00017DE0">
        <w:t xml:space="preserve">, </w:t>
      </w:r>
      <w:r w:rsidRPr="00017DE0">
        <w:rPr>
          <w:rFonts w:ascii="Sylfaen" w:hAnsi="Sylfaen" w:cs="Sylfaen"/>
        </w:rPr>
        <w:t>დანერგვა</w:t>
      </w:r>
      <w:r w:rsidRPr="00017DE0">
        <w:t xml:space="preserve"> </w:t>
      </w:r>
      <w:r w:rsidRPr="00017DE0">
        <w:rPr>
          <w:rFonts w:ascii="Sylfaen" w:hAnsi="Sylfaen" w:cs="Sylfaen"/>
        </w:rPr>
        <w:t>და</w:t>
      </w:r>
      <w:r w:rsidRPr="00017DE0">
        <w:t xml:space="preserve"> </w:t>
      </w:r>
      <w:r w:rsidRPr="00017DE0">
        <w:rPr>
          <w:rFonts w:ascii="Sylfaen" w:hAnsi="Sylfaen" w:cs="Sylfaen"/>
        </w:rPr>
        <w:t>მხარდაჭერა</w:t>
      </w:r>
      <w:r w:rsidRPr="00017DE0">
        <w:t>.</w:t>
      </w:r>
    </w:p>
    <w:p w:rsidR="00C12F31" w:rsidRPr="00017DE0" w:rsidRDefault="00C12F31" w:rsidP="00C12F31">
      <w:pPr>
        <w:spacing w:after="0"/>
        <w:jc w:val="both"/>
      </w:pPr>
    </w:p>
    <w:p w:rsidR="00C12F31" w:rsidRPr="00017DE0" w:rsidRDefault="00C12F31" w:rsidP="00C12F31">
      <w:pPr>
        <w:spacing w:after="0"/>
        <w:jc w:val="both"/>
      </w:pPr>
      <w:r w:rsidRPr="00017DE0">
        <w:rPr>
          <w:rFonts w:ascii="Sylfaen" w:hAnsi="Sylfaen" w:cs="Sylfaen"/>
        </w:rPr>
        <w:t>უძრავ</w:t>
      </w:r>
      <w:r w:rsidRPr="00017DE0">
        <w:t>-</w:t>
      </w:r>
      <w:r w:rsidRPr="00017DE0">
        <w:rPr>
          <w:rFonts w:ascii="Sylfaen" w:hAnsi="Sylfaen" w:cs="Sylfaen"/>
        </w:rPr>
        <w:t>მოძრავი</w:t>
      </w:r>
      <w:r w:rsidRPr="00017DE0">
        <w:t xml:space="preserve"> </w:t>
      </w:r>
      <w:r w:rsidRPr="00017DE0">
        <w:rPr>
          <w:rFonts w:ascii="Sylfaen" w:hAnsi="Sylfaen" w:cs="Sylfaen"/>
        </w:rPr>
        <w:t>ქონების</w:t>
      </w:r>
      <w:r w:rsidRPr="00017DE0">
        <w:t xml:space="preserve"> </w:t>
      </w:r>
      <w:r w:rsidRPr="00017DE0">
        <w:rPr>
          <w:rFonts w:ascii="Sylfaen" w:hAnsi="Sylfaen" w:cs="Sylfaen"/>
        </w:rPr>
        <w:t>გაყიდვის</w:t>
      </w:r>
      <w:r w:rsidRPr="00017DE0">
        <w:t xml:space="preserve"> </w:t>
      </w:r>
      <w:r w:rsidRPr="00017DE0">
        <w:rPr>
          <w:rFonts w:ascii="Sylfaen" w:hAnsi="Sylfaen" w:cs="Sylfaen"/>
        </w:rPr>
        <w:t>ელექტრონული</w:t>
      </w:r>
      <w:r w:rsidRPr="00017DE0">
        <w:t xml:space="preserve"> </w:t>
      </w:r>
      <w:r w:rsidRPr="00017DE0">
        <w:rPr>
          <w:rFonts w:ascii="Sylfaen" w:hAnsi="Sylfaen" w:cs="Sylfaen"/>
        </w:rPr>
        <w:t>აუქციონის</w:t>
      </w:r>
      <w:r w:rsidRPr="00017DE0">
        <w:t xml:space="preserve"> </w:t>
      </w:r>
      <w:r w:rsidRPr="00017DE0">
        <w:rPr>
          <w:rFonts w:ascii="Sylfaen" w:hAnsi="Sylfaen" w:cs="Sylfaen"/>
        </w:rPr>
        <w:t>სისტემის</w:t>
      </w:r>
      <w:r w:rsidRPr="00017DE0">
        <w:t xml:space="preserve"> </w:t>
      </w:r>
      <w:r w:rsidRPr="00017DE0">
        <w:rPr>
          <w:rFonts w:ascii="Sylfaen" w:hAnsi="Sylfaen" w:cs="Sylfaen"/>
        </w:rPr>
        <w:t>მოდერნიზება</w:t>
      </w:r>
      <w:r w:rsidRPr="00017DE0">
        <w:t xml:space="preserve"> </w:t>
      </w:r>
      <w:r w:rsidRPr="00017DE0">
        <w:rPr>
          <w:rFonts w:ascii="Sylfaen" w:hAnsi="Sylfaen" w:cs="Sylfaen"/>
        </w:rPr>
        <w:t>და</w:t>
      </w:r>
      <w:r w:rsidRPr="00017DE0">
        <w:t xml:space="preserve"> </w:t>
      </w:r>
      <w:r w:rsidRPr="00017DE0">
        <w:rPr>
          <w:rFonts w:ascii="Sylfaen" w:hAnsi="Sylfaen" w:cs="Sylfaen"/>
        </w:rPr>
        <w:t>ფუნქციონალური</w:t>
      </w:r>
      <w:r w:rsidRPr="00017DE0">
        <w:t xml:space="preserve"> </w:t>
      </w:r>
      <w:r w:rsidRPr="00017DE0">
        <w:rPr>
          <w:rFonts w:ascii="Sylfaen" w:hAnsi="Sylfaen" w:cs="Sylfaen"/>
        </w:rPr>
        <w:t>განახლება</w:t>
      </w:r>
      <w:r w:rsidRPr="00017DE0">
        <w:t>.</w:t>
      </w:r>
    </w:p>
    <w:p w:rsidR="00C12F31" w:rsidRPr="00017DE0" w:rsidRDefault="00C12F31" w:rsidP="00C12F31">
      <w:pPr>
        <w:spacing w:after="0"/>
        <w:jc w:val="both"/>
      </w:pPr>
    </w:p>
    <w:p w:rsidR="00C12F31" w:rsidRPr="00017DE0" w:rsidRDefault="00C12F31" w:rsidP="00C12F31">
      <w:pPr>
        <w:spacing w:after="0"/>
        <w:jc w:val="both"/>
      </w:pPr>
      <w:r w:rsidRPr="00017DE0">
        <w:rPr>
          <w:rFonts w:ascii="Sylfaen" w:hAnsi="Sylfaen" w:cs="Sylfaen"/>
        </w:rPr>
        <w:t>საქმისწარმოების</w:t>
      </w:r>
      <w:r w:rsidRPr="00017DE0">
        <w:t xml:space="preserve"> </w:t>
      </w:r>
      <w:r w:rsidRPr="00017DE0">
        <w:rPr>
          <w:rFonts w:ascii="Sylfaen" w:hAnsi="Sylfaen" w:cs="Sylfaen"/>
        </w:rPr>
        <w:t>ავტომატიზებული</w:t>
      </w:r>
      <w:r w:rsidRPr="00017DE0">
        <w:t xml:space="preserve"> </w:t>
      </w:r>
      <w:r w:rsidRPr="00017DE0">
        <w:rPr>
          <w:rFonts w:ascii="Sylfaen" w:hAnsi="Sylfaen" w:cs="Sylfaen"/>
        </w:rPr>
        <w:t>სისტემის</w:t>
      </w:r>
      <w:r w:rsidRPr="00017DE0">
        <w:t xml:space="preserve"> </w:t>
      </w:r>
      <w:r w:rsidRPr="00017DE0">
        <w:rPr>
          <w:rFonts w:ascii="Sylfaen" w:hAnsi="Sylfaen" w:cs="Sylfaen"/>
        </w:rPr>
        <w:t>მოდერნიზება</w:t>
      </w:r>
      <w:r w:rsidRPr="00017DE0">
        <w:t xml:space="preserve">, </w:t>
      </w:r>
      <w:r w:rsidRPr="00017DE0">
        <w:rPr>
          <w:rFonts w:ascii="Sylfaen" w:hAnsi="Sylfaen" w:cs="Sylfaen"/>
        </w:rPr>
        <w:t>ფუნქციონალური</w:t>
      </w:r>
      <w:r w:rsidRPr="00017DE0">
        <w:t xml:space="preserve"> </w:t>
      </w:r>
      <w:r w:rsidRPr="00017DE0">
        <w:rPr>
          <w:rFonts w:ascii="Sylfaen" w:hAnsi="Sylfaen" w:cs="Sylfaen"/>
        </w:rPr>
        <w:t>განახლება</w:t>
      </w:r>
      <w:r w:rsidRPr="00017DE0">
        <w:t xml:space="preserve">, </w:t>
      </w:r>
      <w:r w:rsidRPr="00017DE0">
        <w:rPr>
          <w:rFonts w:ascii="Sylfaen" w:hAnsi="Sylfaen" w:cs="Sylfaen"/>
        </w:rPr>
        <w:t>დანერგვა</w:t>
      </w:r>
      <w:r w:rsidRPr="00017DE0">
        <w:t xml:space="preserve"> </w:t>
      </w:r>
      <w:r w:rsidRPr="00017DE0">
        <w:rPr>
          <w:rFonts w:ascii="Sylfaen" w:hAnsi="Sylfaen" w:cs="Sylfaen"/>
        </w:rPr>
        <w:t>და</w:t>
      </w:r>
      <w:r w:rsidRPr="00017DE0">
        <w:t xml:space="preserve"> </w:t>
      </w:r>
      <w:r w:rsidRPr="00017DE0">
        <w:rPr>
          <w:rFonts w:ascii="Sylfaen" w:hAnsi="Sylfaen" w:cs="Sylfaen"/>
        </w:rPr>
        <w:t>მხარდაჭერა</w:t>
      </w:r>
      <w:r w:rsidRPr="00017DE0">
        <w:t>.</w:t>
      </w:r>
    </w:p>
    <w:p w:rsidR="00C12F31" w:rsidRPr="00017DE0" w:rsidRDefault="00C12F31" w:rsidP="00C12F31">
      <w:pPr>
        <w:spacing w:after="0"/>
        <w:jc w:val="both"/>
      </w:pPr>
    </w:p>
    <w:p w:rsidR="00C12F31" w:rsidRPr="00017DE0" w:rsidRDefault="00C12F31" w:rsidP="00C12F31">
      <w:pPr>
        <w:spacing w:after="0"/>
        <w:jc w:val="both"/>
      </w:pPr>
      <w:r w:rsidRPr="00017DE0">
        <w:rPr>
          <w:rFonts w:ascii="Sylfaen" w:hAnsi="Sylfaen" w:cs="Sylfaen"/>
        </w:rPr>
        <w:t>ბუნებრივი</w:t>
      </w:r>
      <w:r w:rsidRPr="00017DE0">
        <w:t xml:space="preserve"> </w:t>
      </w:r>
      <w:r w:rsidRPr="00017DE0">
        <w:rPr>
          <w:rFonts w:ascii="Sylfaen" w:hAnsi="Sylfaen" w:cs="Sylfaen"/>
        </w:rPr>
        <w:t>რესურსების</w:t>
      </w:r>
      <w:r w:rsidRPr="00017DE0">
        <w:t xml:space="preserve"> </w:t>
      </w:r>
      <w:r w:rsidRPr="00017DE0">
        <w:rPr>
          <w:rFonts w:ascii="Sylfaen" w:hAnsi="Sylfaen" w:cs="Sylfaen"/>
        </w:rPr>
        <w:t>მართვის</w:t>
      </w:r>
      <w:r w:rsidRPr="00017DE0">
        <w:t xml:space="preserve"> </w:t>
      </w:r>
      <w:r w:rsidRPr="00017DE0">
        <w:rPr>
          <w:rFonts w:ascii="Sylfaen" w:hAnsi="Sylfaen" w:cs="Sylfaen"/>
        </w:rPr>
        <w:t>სისტემის</w:t>
      </w:r>
      <w:r w:rsidRPr="00017DE0">
        <w:t xml:space="preserve"> </w:t>
      </w:r>
      <w:r w:rsidRPr="00017DE0">
        <w:rPr>
          <w:rFonts w:ascii="Sylfaen" w:hAnsi="Sylfaen" w:cs="Sylfaen"/>
        </w:rPr>
        <w:t>მოდერნიზება</w:t>
      </w:r>
      <w:r w:rsidRPr="00017DE0">
        <w:t xml:space="preserve">, </w:t>
      </w:r>
      <w:r w:rsidRPr="00017DE0">
        <w:rPr>
          <w:rFonts w:ascii="Sylfaen" w:hAnsi="Sylfaen" w:cs="Sylfaen"/>
        </w:rPr>
        <w:t>ფუნქციონალური</w:t>
      </w:r>
      <w:r w:rsidRPr="00017DE0">
        <w:t xml:space="preserve"> </w:t>
      </w:r>
      <w:r w:rsidRPr="00017DE0">
        <w:rPr>
          <w:rFonts w:ascii="Sylfaen" w:hAnsi="Sylfaen" w:cs="Sylfaen"/>
        </w:rPr>
        <w:t>განახლება</w:t>
      </w:r>
      <w:r w:rsidRPr="00017DE0">
        <w:t xml:space="preserve">, </w:t>
      </w:r>
      <w:r w:rsidRPr="00017DE0">
        <w:rPr>
          <w:rFonts w:ascii="Sylfaen" w:hAnsi="Sylfaen" w:cs="Sylfaen"/>
        </w:rPr>
        <w:t>დანერგვა</w:t>
      </w:r>
      <w:r w:rsidRPr="00017DE0">
        <w:t xml:space="preserve"> </w:t>
      </w:r>
      <w:r w:rsidRPr="00017DE0">
        <w:rPr>
          <w:rFonts w:ascii="Sylfaen" w:hAnsi="Sylfaen" w:cs="Sylfaen"/>
        </w:rPr>
        <w:t>და</w:t>
      </w:r>
      <w:r w:rsidRPr="00017DE0">
        <w:t xml:space="preserve"> </w:t>
      </w:r>
      <w:r w:rsidRPr="00017DE0">
        <w:rPr>
          <w:rFonts w:ascii="Sylfaen" w:hAnsi="Sylfaen" w:cs="Sylfaen"/>
        </w:rPr>
        <w:t>მხარდაჭერა</w:t>
      </w:r>
      <w:r w:rsidRPr="00017DE0">
        <w:t xml:space="preserve">; </w:t>
      </w:r>
      <w:r w:rsidRPr="00017DE0">
        <w:rPr>
          <w:rFonts w:ascii="Sylfaen" w:hAnsi="Sylfaen" w:cs="Sylfaen"/>
        </w:rPr>
        <w:t>ვებგვერდების</w:t>
      </w:r>
      <w:r w:rsidRPr="00017DE0">
        <w:t xml:space="preserve"> </w:t>
      </w:r>
      <w:r w:rsidRPr="00017DE0">
        <w:rPr>
          <w:rFonts w:ascii="Sylfaen" w:hAnsi="Sylfaen" w:cs="Sylfaen"/>
        </w:rPr>
        <w:t>და</w:t>
      </w:r>
      <w:r w:rsidRPr="00017DE0">
        <w:t xml:space="preserve"> </w:t>
      </w:r>
      <w:r w:rsidRPr="00017DE0">
        <w:rPr>
          <w:rFonts w:ascii="Sylfaen" w:hAnsi="Sylfaen" w:cs="Sylfaen"/>
        </w:rPr>
        <w:t>სხვა</w:t>
      </w:r>
      <w:r w:rsidRPr="00017DE0">
        <w:t xml:space="preserve"> </w:t>
      </w:r>
      <w:r w:rsidRPr="00017DE0">
        <w:rPr>
          <w:rFonts w:ascii="Sylfaen" w:hAnsi="Sylfaen" w:cs="Sylfaen"/>
        </w:rPr>
        <w:t>საინფორმაციო</w:t>
      </w:r>
      <w:r w:rsidRPr="00017DE0">
        <w:t xml:space="preserve"> </w:t>
      </w:r>
      <w:r w:rsidRPr="00017DE0">
        <w:rPr>
          <w:rFonts w:ascii="Sylfaen" w:hAnsi="Sylfaen" w:cs="Sylfaen"/>
        </w:rPr>
        <w:t>სისტემების</w:t>
      </w:r>
      <w:r w:rsidRPr="00017DE0">
        <w:t xml:space="preserve"> </w:t>
      </w:r>
      <w:r w:rsidRPr="00017DE0">
        <w:rPr>
          <w:rFonts w:ascii="Sylfaen" w:hAnsi="Sylfaen" w:cs="Sylfaen"/>
        </w:rPr>
        <w:t>შემუშავება</w:t>
      </w:r>
      <w:r w:rsidRPr="00017DE0">
        <w:t xml:space="preserve">, </w:t>
      </w:r>
      <w:r w:rsidRPr="00017DE0">
        <w:rPr>
          <w:rFonts w:ascii="Sylfaen" w:hAnsi="Sylfaen" w:cs="Sylfaen"/>
        </w:rPr>
        <w:t>დანერგვა</w:t>
      </w:r>
      <w:r w:rsidRPr="00017DE0">
        <w:t xml:space="preserve"> </w:t>
      </w:r>
      <w:r w:rsidRPr="00017DE0">
        <w:rPr>
          <w:rFonts w:ascii="Sylfaen" w:hAnsi="Sylfaen" w:cs="Sylfaen"/>
        </w:rPr>
        <w:t>და</w:t>
      </w:r>
      <w:r w:rsidRPr="00017DE0">
        <w:t xml:space="preserve"> </w:t>
      </w:r>
      <w:r w:rsidRPr="00017DE0">
        <w:rPr>
          <w:rFonts w:ascii="Sylfaen" w:hAnsi="Sylfaen" w:cs="Sylfaen"/>
        </w:rPr>
        <w:t>მხარდაჭერა</w:t>
      </w:r>
      <w:r w:rsidRPr="00017DE0">
        <w:t>.</w:t>
      </w:r>
    </w:p>
    <w:p w:rsidR="00C12F31" w:rsidRPr="00017DE0" w:rsidRDefault="00C12F31" w:rsidP="00C12F31">
      <w:pPr>
        <w:spacing w:after="0"/>
        <w:jc w:val="both"/>
      </w:pPr>
    </w:p>
    <w:p w:rsidR="00C12F31" w:rsidRPr="00017DE0" w:rsidRDefault="00C12F31" w:rsidP="00C12F31">
      <w:pPr>
        <w:spacing w:after="0"/>
        <w:jc w:val="both"/>
      </w:pPr>
      <w:r w:rsidRPr="00017DE0">
        <w:rPr>
          <w:rFonts w:ascii="Sylfaen" w:hAnsi="Sylfaen" w:cs="Sylfaen"/>
        </w:rPr>
        <w:t>საინფორმაციო</w:t>
      </w:r>
      <w:r w:rsidRPr="00017DE0">
        <w:t>-</w:t>
      </w:r>
      <w:r w:rsidRPr="00017DE0">
        <w:rPr>
          <w:rFonts w:ascii="Sylfaen" w:hAnsi="Sylfaen" w:cs="Sylfaen"/>
        </w:rPr>
        <w:t>საკომუნიკაციო</w:t>
      </w:r>
      <w:r w:rsidRPr="00017DE0">
        <w:t xml:space="preserve"> </w:t>
      </w:r>
      <w:r w:rsidRPr="00017DE0">
        <w:rPr>
          <w:rFonts w:ascii="Sylfaen" w:hAnsi="Sylfaen" w:cs="Sylfaen"/>
        </w:rPr>
        <w:t>ინფრასტრუქტურის</w:t>
      </w:r>
      <w:r w:rsidRPr="00017DE0">
        <w:t xml:space="preserve"> </w:t>
      </w:r>
      <w:r w:rsidRPr="00017DE0">
        <w:rPr>
          <w:rFonts w:ascii="Sylfaen" w:hAnsi="Sylfaen" w:cs="Sylfaen"/>
        </w:rPr>
        <w:t>განვითარება</w:t>
      </w:r>
      <w:r w:rsidRPr="00017DE0">
        <w:t xml:space="preserve">, </w:t>
      </w:r>
      <w:r w:rsidRPr="00017DE0">
        <w:rPr>
          <w:rFonts w:ascii="Sylfaen" w:hAnsi="Sylfaen" w:cs="Sylfaen"/>
        </w:rPr>
        <w:t>ბიზნეს</w:t>
      </w:r>
      <w:r w:rsidRPr="00017DE0">
        <w:t>-</w:t>
      </w:r>
      <w:r w:rsidRPr="00017DE0">
        <w:rPr>
          <w:rFonts w:ascii="Sylfaen" w:hAnsi="Sylfaen" w:cs="Sylfaen"/>
        </w:rPr>
        <w:t>უწყვეტობის</w:t>
      </w:r>
      <w:r w:rsidRPr="00017DE0">
        <w:t xml:space="preserve"> </w:t>
      </w:r>
      <w:r w:rsidRPr="00017DE0">
        <w:rPr>
          <w:rFonts w:ascii="Sylfaen" w:hAnsi="Sylfaen" w:cs="Sylfaen"/>
        </w:rPr>
        <w:t>უზრუნველყოფა</w:t>
      </w:r>
      <w:r w:rsidRPr="00017DE0">
        <w:t xml:space="preserve"> </w:t>
      </w:r>
      <w:r w:rsidRPr="00017DE0">
        <w:rPr>
          <w:rFonts w:ascii="Sylfaen" w:hAnsi="Sylfaen" w:cs="Sylfaen"/>
        </w:rPr>
        <w:t>და</w:t>
      </w:r>
      <w:r w:rsidRPr="00017DE0">
        <w:t xml:space="preserve"> </w:t>
      </w:r>
      <w:r w:rsidRPr="00017DE0">
        <w:rPr>
          <w:rFonts w:ascii="Sylfaen" w:hAnsi="Sylfaen" w:cs="Sylfaen"/>
        </w:rPr>
        <w:t>ტექნიკური</w:t>
      </w:r>
      <w:r w:rsidRPr="00017DE0">
        <w:t xml:space="preserve"> </w:t>
      </w:r>
      <w:r w:rsidRPr="00017DE0">
        <w:rPr>
          <w:rFonts w:ascii="Sylfaen" w:hAnsi="Sylfaen" w:cs="Sylfaen"/>
        </w:rPr>
        <w:t>მხარდაჭერა</w:t>
      </w:r>
      <w:r w:rsidRPr="00017DE0">
        <w:t>.</w:t>
      </w:r>
    </w:p>
    <w:p w:rsidR="00EC663D" w:rsidRPr="00017DE0" w:rsidRDefault="00EC663D" w:rsidP="00EC663D">
      <w:pPr>
        <w:spacing w:after="0" w:line="240" w:lineRule="auto"/>
        <w:jc w:val="both"/>
        <w:rPr>
          <w:rFonts w:ascii="Sylfaen" w:hAnsi="Sylfaen"/>
          <w:sz w:val="24"/>
          <w:szCs w:val="24"/>
          <w:lang w:val="ka-GE"/>
        </w:rPr>
      </w:pPr>
    </w:p>
    <w:p w:rsidR="00EC663D" w:rsidRPr="00017DE0" w:rsidRDefault="00EC663D" w:rsidP="00EC663D">
      <w:pPr>
        <w:pStyle w:val="Heading6"/>
        <w:tabs>
          <w:tab w:val="clear" w:pos="2160"/>
          <w:tab w:val="num" w:pos="1800"/>
        </w:tabs>
        <w:spacing w:after="0"/>
        <w:ind w:left="0" w:firstLine="0"/>
        <w:jc w:val="both"/>
        <w:rPr>
          <w:rFonts w:ascii="Sylfaen" w:hAnsi="Sylfaen" w:cs="Sylfaen"/>
          <w:b/>
          <w:sz w:val="24"/>
          <w:szCs w:val="24"/>
          <w:lang w:val="ka-GE"/>
        </w:rPr>
      </w:pPr>
      <w:r w:rsidRPr="00017DE0">
        <w:rPr>
          <w:rFonts w:ascii="Sylfaen" w:hAnsi="Sylfaen" w:cs="Sylfaen"/>
          <w:b/>
          <w:sz w:val="24"/>
          <w:szCs w:val="24"/>
          <w:lang w:val="ka-GE"/>
        </w:rPr>
        <w:lastRenderedPageBreak/>
        <w:t>საფინანსო სექტორში დასაქმებულთა კვალიფიკაციის ამაღლება</w:t>
      </w:r>
    </w:p>
    <w:p w:rsidR="00EC663D" w:rsidRPr="00017DE0" w:rsidRDefault="00EC663D" w:rsidP="00EC663D">
      <w:pPr>
        <w:spacing w:after="0" w:line="240" w:lineRule="auto"/>
        <w:jc w:val="both"/>
        <w:rPr>
          <w:rFonts w:ascii="Sylfaen" w:hAnsi="Sylfaen"/>
          <w:sz w:val="24"/>
          <w:szCs w:val="24"/>
          <w:lang w:val="ka-GE"/>
        </w:rPr>
      </w:pPr>
    </w:p>
    <w:p w:rsidR="00EC663D" w:rsidRPr="00017DE0" w:rsidRDefault="00EC663D" w:rsidP="00EC663D">
      <w:pPr>
        <w:spacing w:after="0" w:line="240" w:lineRule="auto"/>
        <w:jc w:val="both"/>
        <w:rPr>
          <w:rFonts w:ascii="Sylfaen" w:hAnsi="Sylfaen"/>
          <w:sz w:val="24"/>
          <w:szCs w:val="24"/>
          <w:lang w:val="ka-GE"/>
        </w:rPr>
      </w:pPr>
    </w:p>
    <w:p w:rsidR="00C12F31" w:rsidRPr="00017DE0" w:rsidRDefault="00C12F31" w:rsidP="00C12F31">
      <w:pPr>
        <w:spacing w:after="0"/>
        <w:jc w:val="both"/>
      </w:pPr>
      <w:r w:rsidRPr="00017DE0">
        <w:rPr>
          <w:rFonts w:ascii="Sylfaen" w:hAnsi="Sylfaen" w:cs="Sylfaen"/>
        </w:rPr>
        <w:t>ფინანსთა</w:t>
      </w:r>
      <w:r w:rsidRPr="00017DE0">
        <w:t xml:space="preserve"> </w:t>
      </w:r>
      <w:r w:rsidRPr="00017DE0">
        <w:rPr>
          <w:rFonts w:ascii="Sylfaen" w:hAnsi="Sylfaen" w:cs="Sylfaen"/>
        </w:rPr>
        <w:t>სამინისტროს</w:t>
      </w:r>
      <w:r w:rsidRPr="00017DE0">
        <w:t xml:space="preserve"> </w:t>
      </w:r>
      <w:r w:rsidRPr="00017DE0">
        <w:rPr>
          <w:rFonts w:ascii="Sylfaen" w:hAnsi="Sylfaen" w:cs="Sylfaen"/>
        </w:rPr>
        <w:t>სისტემის</w:t>
      </w:r>
      <w:r w:rsidRPr="00017DE0">
        <w:t xml:space="preserve"> </w:t>
      </w:r>
      <w:r w:rsidRPr="00017DE0">
        <w:rPr>
          <w:rFonts w:ascii="Sylfaen" w:hAnsi="Sylfaen" w:cs="Sylfaen"/>
        </w:rPr>
        <w:t>წარმომადგენელთა</w:t>
      </w:r>
      <w:r w:rsidRPr="00017DE0">
        <w:t xml:space="preserve"> </w:t>
      </w:r>
      <w:r w:rsidRPr="00017DE0">
        <w:rPr>
          <w:rFonts w:ascii="Sylfaen" w:hAnsi="Sylfaen" w:cs="Sylfaen"/>
        </w:rPr>
        <w:t>კვალიფიკაციის</w:t>
      </w:r>
      <w:r w:rsidRPr="00017DE0">
        <w:t xml:space="preserve"> </w:t>
      </w:r>
      <w:r w:rsidRPr="00017DE0">
        <w:rPr>
          <w:rFonts w:ascii="Sylfaen" w:hAnsi="Sylfaen" w:cs="Sylfaen"/>
        </w:rPr>
        <w:t>ამაღლება</w:t>
      </w:r>
      <w:r w:rsidRPr="00017DE0">
        <w:t xml:space="preserve"> </w:t>
      </w:r>
      <w:r w:rsidRPr="00017DE0">
        <w:rPr>
          <w:rFonts w:ascii="Sylfaen" w:hAnsi="Sylfaen" w:cs="Sylfaen"/>
        </w:rPr>
        <w:t>ტრენინგის</w:t>
      </w:r>
      <w:r w:rsidRPr="00017DE0">
        <w:t xml:space="preserve"> </w:t>
      </w:r>
      <w:r w:rsidRPr="00017DE0">
        <w:rPr>
          <w:rFonts w:ascii="Sylfaen" w:hAnsi="Sylfaen" w:cs="Sylfaen"/>
        </w:rPr>
        <w:t>საჭიროებათა</w:t>
      </w:r>
      <w:r w:rsidRPr="00017DE0">
        <w:t xml:space="preserve"> </w:t>
      </w:r>
      <w:r w:rsidRPr="00017DE0">
        <w:rPr>
          <w:rFonts w:ascii="Sylfaen" w:hAnsi="Sylfaen" w:cs="Sylfaen"/>
        </w:rPr>
        <w:t>ანალიზის</w:t>
      </w:r>
      <w:r w:rsidRPr="00017DE0">
        <w:t xml:space="preserve"> </w:t>
      </w:r>
      <w:r w:rsidRPr="00017DE0">
        <w:rPr>
          <w:rFonts w:ascii="Sylfaen" w:hAnsi="Sylfaen" w:cs="Sylfaen"/>
        </w:rPr>
        <w:t>განხორციელების</w:t>
      </w:r>
      <w:r w:rsidRPr="00017DE0">
        <w:t xml:space="preserve"> </w:t>
      </w:r>
      <w:r w:rsidRPr="00017DE0">
        <w:rPr>
          <w:rFonts w:ascii="Sylfaen" w:hAnsi="Sylfaen" w:cs="Sylfaen"/>
        </w:rPr>
        <w:t>ხელშეწყობისა</w:t>
      </w:r>
      <w:r w:rsidRPr="00017DE0">
        <w:t xml:space="preserve"> </w:t>
      </w:r>
      <w:r w:rsidRPr="00017DE0">
        <w:rPr>
          <w:rFonts w:ascii="Sylfaen" w:hAnsi="Sylfaen" w:cs="Sylfaen"/>
        </w:rPr>
        <w:t>და</w:t>
      </w:r>
      <w:r w:rsidRPr="00017DE0">
        <w:t xml:space="preserve"> </w:t>
      </w:r>
      <w:r w:rsidRPr="00017DE0">
        <w:rPr>
          <w:rFonts w:ascii="Sylfaen" w:hAnsi="Sylfaen" w:cs="Sylfaen"/>
        </w:rPr>
        <w:t>გეგმით</w:t>
      </w:r>
      <w:r w:rsidRPr="00017DE0">
        <w:t xml:space="preserve"> </w:t>
      </w:r>
      <w:r w:rsidRPr="00017DE0">
        <w:rPr>
          <w:rFonts w:ascii="Sylfaen" w:hAnsi="Sylfaen" w:cs="Sylfaen"/>
        </w:rPr>
        <w:t>გათვალისწინებული</w:t>
      </w:r>
      <w:r w:rsidRPr="00017DE0">
        <w:t xml:space="preserve"> </w:t>
      </w:r>
      <w:r w:rsidRPr="00017DE0">
        <w:rPr>
          <w:rFonts w:ascii="Sylfaen" w:hAnsi="Sylfaen" w:cs="Sylfaen"/>
        </w:rPr>
        <w:t>სასწავლო</w:t>
      </w:r>
      <w:r w:rsidRPr="00017DE0">
        <w:t xml:space="preserve"> </w:t>
      </w:r>
      <w:r w:rsidRPr="00017DE0">
        <w:rPr>
          <w:rFonts w:ascii="Sylfaen" w:hAnsi="Sylfaen" w:cs="Sylfaen"/>
        </w:rPr>
        <w:t>პროექტების</w:t>
      </w:r>
      <w:r w:rsidRPr="00017DE0">
        <w:t xml:space="preserve"> </w:t>
      </w:r>
      <w:r w:rsidRPr="00017DE0">
        <w:rPr>
          <w:rFonts w:ascii="Sylfaen" w:hAnsi="Sylfaen" w:cs="Sylfaen"/>
        </w:rPr>
        <w:t>განხორციელების</w:t>
      </w:r>
      <w:r w:rsidRPr="00017DE0">
        <w:t xml:space="preserve"> </w:t>
      </w:r>
      <w:r w:rsidRPr="00017DE0">
        <w:rPr>
          <w:rFonts w:ascii="Sylfaen" w:hAnsi="Sylfaen" w:cs="Sylfaen"/>
        </w:rPr>
        <w:t>გზით</w:t>
      </w:r>
      <w:r w:rsidRPr="00017DE0">
        <w:t xml:space="preserve">, </w:t>
      </w:r>
      <w:r w:rsidRPr="00017DE0">
        <w:rPr>
          <w:rFonts w:ascii="Sylfaen" w:hAnsi="Sylfaen" w:cs="Sylfaen"/>
        </w:rPr>
        <w:t>ასევე</w:t>
      </w:r>
      <w:r w:rsidRPr="00017DE0">
        <w:t xml:space="preserve">, </w:t>
      </w:r>
      <w:r w:rsidRPr="00017DE0">
        <w:rPr>
          <w:rFonts w:ascii="Sylfaen" w:hAnsi="Sylfaen" w:cs="Sylfaen"/>
        </w:rPr>
        <w:t>პროფესიულ</w:t>
      </w:r>
      <w:r w:rsidRPr="00017DE0">
        <w:t xml:space="preserve"> </w:t>
      </w:r>
      <w:r w:rsidRPr="00017DE0">
        <w:rPr>
          <w:rFonts w:ascii="Sylfaen" w:hAnsi="Sylfaen" w:cs="Sylfaen"/>
        </w:rPr>
        <w:t>განვითარებაზე</w:t>
      </w:r>
      <w:r w:rsidRPr="00017DE0">
        <w:t xml:space="preserve"> </w:t>
      </w:r>
      <w:r w:rsidRPr="00017DE0">
        <w:rPr>
          <w:rFonts w:ascii="Sylfaen" w:hAnsi="Sylfaen" w:cs="Sylfaen"/>
        </w:rPr>
        <w:t>მიმართული</w:t>
      </w:r>
      <w:r w:rsidRPr="00017DE0">
        <w:t xml:space="preserve"> </w:t>
      </w:r>
      <w:r w:rsidRPr="00017DE0">
        <w:rPr>
          <w:rFonts w:ascii="Sylfaen" w:hAnsi="Sylfaen" w:cs="Sylfaen"/>
        </w:rPr>
        <w:t>პროგრამების</w:t>
      </w:r>
      <w:r w:rsidRPr="00017DE0">
        <w:t xml:space="preserve"> </w:t>
      </w:r>
      <w:r w:rsidRPr="00017DE0">
        <w:rPr>
          <w:rFonts w:ascii="Sylfaen" w:hAnsi="Sylfaen" w:cs="Sylfaen"/>
        </w:rPr>
        <w:t>ორგანიზების</w:t>
      </w:r>
      <w:r w:rsidRPr="00017DE0">
        <w:t xml:space="preserve"> </w:t>
      </w:r>
      <w:r w:rsidRPr="00017DE0">
        <w:rPr>
          <w:rFonts w:ascii="Sylfaen" w:hAnsi="Sylfaen" w:cs="Sylfaen"/>
        </w:rPr>
        <w:t>საშუალებით</w:t>
      </w:r>
      <w:r w:rsidRPr="00017DE0">
        <w:t>.</w:t>
      </w:r>
    </w:p>
    <w:p w:rsidR="00C12F31" w:rsidRPr="00017DE0" w:rsidRDefault="00C12F31" w:rsidP="00C12F31">
      <w:pPr>
        <w:spacing w:after="0"/>
        <w:jc w:val="both"/>
      </w:pPr>
    </w:p>
    <w:p w:rsidR="00C12F31" w:rsidRPr="00017DE0" w:rsidRDefault="00C12F31" w:rsidP="00C12F31">
      <w:pPr>
        <w:spacing w:after="0"/>
        <w:jc w:val="both"/>
      </w:pPr>
      <w:r w:rsidRPr="00017DE0">
        <w:rPr>
          <w:rFonts w:ascii="Sylfaen" w:hAnsi="Sylfaen" w:cs="Sylfaen"/>
        </w:rPr>
        <w:t>ფინანსთა</w:t>
      </w:r>
      <w:r w:rsidRPr="00017DE0">
        <w:t xml:space="preserve"> </w:t>
      </w:r>
      <w:r w:rsidRPr="00017DE0">
        <w:rPr>
          <w:rFonts w:ascii="Sylfaen" w:hAnsi="Sylfaen" w:cs="Sylfaen"/>
        </w:rPr>
        <w:t>სამინისტროს</w:t>
      </w:r>
      <w:r w:rsidRPr="00017DE0">
        <w:t xml:space="preserve"> </w:t>
      </w:r>
      <w:r w:rsidRPr="00017DE0">
        <w:rPr>
          <w:rFonts w:ascii="Sylfaen" w:hAnsi="Sylfaen" w:cs="Sylfaen"/>
        </w:rPr>
        <w:t>სისტემის</w:t>
      </w:r>
      <w:r w:rsidRPr="00017DE0">
        <w:t xml:space="preserve">, </w:t>
      </w:r>
      <w:r w:rsidRPr="00017DE0">
        <w:rPr>
          <w:rFonts w:ascii="Sylfaen" w:hAnsi="Sylfaen" w:cs="Sylfaen"/>
        </w:rPr>
        <w:t>ასევე</w:t>
      </w:r>
      <w:r w:rsidRPr="00017DE0">
        <w:t xml:space="preserve">, </w:t>
      </w:r>
      <w:r w:rsidRPr="00017DE0">
        <w:rPr>
          <w:rFonts w:ascii="Sylfaen" w:hAnsi="Sylfaen" w:cs="Sylfaen"/>
        </w:rPr>
        <w:t>სხვა</w:t>
      </w:r>
      <w:r w:rsidRPr="00017DE0">
        <w:t xml:space="preserve"> </w:t>
      </w:r>
      <w:r w:rsidRPr="00017DE0">
        <w:rPr>
          <w:rFonts w:ascii="Sylfaen" w:hAnsi="Sylfaen" w:cs="Sylfaen"/>
        </w:rPr>
        <w:t>დაინტერესებული</w:t>
      </w:r>
      <w:r w:rsidRPr="00017DE0">
        <w:t xml:space="preserve"> </w:t>
      </w:r>
      <w:r w:rsidRPr="00017DE0">
        <w:rPr>
          <w:rFonts w:ascii="Sylfaen" w:hAnsi="Sylfaen" w:cs="Sylfaen"/>
        </w:rPr>
        <w:t>ორგანიზაციების</w:t>
      </w:r>
      <w:r w:rsidRPr="00017DE0">
        <w:t xml:space="preserve"> </w:t>
      </w:r>
      <w:r w:rsidRPr="00017DE0">
        <w:rPr>
          <w:rFonts w:ascii="Sylfaen" w:hAnsi="Sylfaen" w:cs="Sylfaen"/>
        </w:rPr>
        <w:t>ხელშეწყობა</w:t>
      </w:r>
      <w:r w:rsidRPr="00017DE0">
        <w:t xml:space="preserve"> </w:t>
      </w:r>
      <w:r w:rsidRPr="00017DE0">
        <w:rPr>
          <w:rFonts w:ascii="Sylfaen" w:hAnsi="Sylfaen" w:cs="Sylfaen"/>
        </w:rPr>
        <w:t>ახალი</w:t>
      </w:r>
      <w:r w:rsidRPr="00017DE0">
        <w:t xml:space="preserve"> </w:t>
      </w:r>
      <w:r w:rsidRPr="00017DE0">
        <w:rPr>
          <w:rFonts w:ascii="Sylfaen" w:hAnsi="Sylfaen" w:cs="Sylfaen"/>
        </w:rPr>
        <w:t>კადრების</w:t>
      </w:r>
      <w:r w:rsidRPr="00017DE0">
        <w:t xml:space="preserve"> </w:t>
      </w:r>
      <w:r w:rsidRPr="00017DE0">
        <w:rPr>
          <w:rFonts w:ascii="Sylfaen" w:hAnsi="Sylfaen" w:cs="Sylfaen"/>
        </w:rPr>
        <w:t>შერჩევაში</w:t>
      </w:r>
      <w:r w:rsidRPr="00017DE0">
        <w:t xml:space="preserve"> </w:t>
      </w:r>
      <w:r w:rsidRPr="00017DE0">
        <w:rPr>
          <w:rFonts w:ascii="Sylfaen" w:hAnsi="Sylfaen" w:cs="Sylfaen"/>
        </w:rPr>
        <w:t>პროფესიული</w:t>
      </w:r>
      <w:r w:rsidRPr="00017DE0">
        <w:t xml:space="preserve"> </w:t>
      </w:r>
      <w:r w:rsidRPr="00017DE0">
        <w:rPr>
          <w:rFonts w:ascii="Sylfaen" w:hAnsi="Sylfaen" w:cs="Sylfaen"/>
        </w:rPr>
        <w:t>და</w:t>
      </w:r>
      <w:r w:rsidRPr="00017DE0">
        <w:t xml:space="preserve"> </w:t>
      </w:r>
      <w:r w:rsidRPr="00017DE0">
        <w:rPr>
          <w:rFonts w:ascii="Sylfaen" w:hAnsi="Sylfaen" w:cs="Sylfaen"/>
        </w:rPr>
        <w:t>საკვალიფიკაციო</w:t>
      </w:r>
      <w:r w:rsidRPr="00017DE0">
        <w:t xml:space="preserve">  </w:t>
      </w:r>
      <w:r w:rsidRPr="00017DE0">
        <w:rPr>
          <w:rFonts w:ascii="Sylfaen" w:hAnsi="Sylfaen" w:cs="Sylfaen"/>
        </w:rPr>
        <w:t>ტესტირების</w:t>
      </w:r>
      <w:r w:rsidRPr="00017DE0">
        <w:t xml:space="preserve"> </w:t>
      </w:r>
      <w:r w:rsidRPr="00017DE0">
        <w:rPr>
          <w:rFonts w:ascii="Sylfaen" w:hAnsi="Sylfaen" w:cs="Sylfaen"/>
        </w:rPr>
        <w:t>პროცესების</w:t>
      </w:r>
      <w:r w:rsidRPr="00017DE0">
        <w:t xml:space="preserve"> </w:t>
      </w:r>
      <w:r w:rsidRPr="00017DE0">
        <w:rPr>
          <w:rFonts w:ascii="Sylfaen" w:hAnsi="Sylfaen" w:cs="Sylfaen"/>
        </w:rPr>
        <w:t>ორგანიზების</w:t>
      </w:r>
      <w:r w:rsidRPr="00017DE0">
        <w:t xml:space="preserve"> </w:t>
      </w:r>
      <w:r w:rsidRPr="00017DE0">
        <w:rPr>
          <w:rFonts w:ascii="Sylfaen" w:hAnsi="Sylfaen" w:cs="Sylfaen"/>
        </w:rPr>
        <w:t>გზით</w:t>
      </w:r>
      <w:r w:rsidRPr="00017DE0">
        <w:t>.</w:t>
      </w:r>
    </w:p>
    <w:p w:rsidR="00C12F31" w:rsidRPr="00017DE0" w:rsidRDefault="00C12F31" w:rsidP="00C12F31">
      <w:pPr>
        <w:spacing w:after="0"/>
        <w:jc w:val="both"/>
      </w:pPr>
    </w:p>
    <w:p w:rsidR="00C12F31" w:rsidRPr="00017DE0" w:rsidRDefault="00C12F31" w:rsidP="00C12F31">
      <w:pPr>
        <w:spacing w:after="0"/>
        <w:jc w:val="both"/>
      </w:pPr>
      <w:r w:rsidRPr="00017DE0">
        <w:rPr>
          <w:rFonts w:ascii="Sylfaen" w:hAnsi="Sylfaen" w:cs="Sylfaen"/>
        </w:rPr>
        <w:t>ფინანსთა</w:t>
      </w:r>
      <w:r w:rsidRPr="00017DE0">
        <w:t xml:space="preserve"> </w:t>
      </w:r>
      <w:r w:rsidRPr="00017DE0">
        <w:rPr>
          <w:rFonts w:ascii="Sylfaen" w:hAnsi="Sylfaen" w:cs="Sylfaen"/>
        </w:rPr>
        <w:t>სამინისტროს</w:t>
      </w:r>
      <w:r w:rsidRPr="00017DE0">
        <w:t xml:space="preserve"> </w:t>
      </w:r>
      <w:r w:rsidRPr="00017DE0">
        <w:rPr>
          <w:rFonts w:ascii="Sylfaen" w:hAnsi="Sylfaen" w:cs="Sylfaen"/>
        </w:rPr>
        <w:t>მიერ</w:t>
      </w:r>
      <w:r w:rsidRPr="00017DE0">
        <w:t xml:space="preserve"> </w:t>
      </w:r>
      <w:r w:rsidRPr="00017DE0">
        <w:rPr>
          <w:rFonts w:ascii="Sylfaen" w:hAnsi="Sylfaen" w:cs="Sylfaen"/>
        </w:rPr>
        <w:t>ინიცირებული</w:t>
      </w:r>
      <w:r w:rsidRPr="00017DE0">
        <w:t xml:space="preserve"> </w:t>
      </w:r>
      <w:r w:rsidRPr="00017DE0">
        <w:rPr>
          <w:rFonts w:ascii="Sylfaen" w:hAnsi="Sylfaen" w:cs="Sylfaen"/>
        </w:rPr>
        <w:t>რეფორმების</w:t>
      </w:r>
      <w:r w:rsidRPr="00017DE0">
        <w:t xml:space="preserve"> </w:t>
      </w:r>
      <w:r w:rsidRPr="00017DE0">
        <w:rPr>
          <w:rFonts w:ascii="Sylfaen" w:hAnsi="Sylfaen" w:cs="Sylfaen"/>
        </w:rPr>
        <w:t>ხელშეწყობა</w:t>
      </w:r>
      <w:r w:rsidRPr="00017DE0">
        <w:t xml:space="preserve"> </w:t>
      </w:r>
      <w:r w:rsidRPr="00017DE0">
        <w:rPr>
          <w:rFonts w:ascii="Sylfaen" w:hAnsi="Sylfaen" w:cs="Sylfaen"/>
        </w:rPr>
        <w:t>მათ</w:t>
      </w:r>
      <w:r w:rsidRPr="00017DE0">
        <w:t xml:space="preserve"> </w:t>
      </w:r>
      <w:r w:rsidRPr="00017DE0">
        <w:rPr>
          <w:rFonts w:ascii="Sylfaen" w:hAnsi="Sylfaen" w:cs="Sylfaen"/>
        </w:rPr>
        <w:t>დანერგვასთან</w:t>
      </w:r>
      <w:r w:rsidRPr="00017DE0">
        <w:t xml:space="preserve"> </w:t>
      </w:r>
      <w:r w:rsidRPr="00017DE0">
        <w:rPr>
          <w:rFonts w:ascii="Sylfaen" w:hAnsi="Sylfaen" w:cs="Sylfaen"/>
        </w:rPr>
        <w:t>დაკავშირებული</w:t>
      </w:r>
      <w:r w:rsidRPr="00017DE0">
        <w:t xml:space="preserve"> </w:t>
      </w:r>
      <w:r w:rsidRPr="00017DE0">
        <w:rPr>
          <w:rFonts w:ascii="Sylfaen" w:hAnsi="Sylfaen" w:cs="Sylfaen"/>
        </w:rPr>
        <w:t>ტრენინგების</w:t>
      </w:r>
      <w:r w:rsidRPr="00017DE0">
        <w:t xml:space="preserve"> </w:t>
      </w:r>
      <w:r w:rsidRPr="00017DE0">
        <w:rPr>
          <w:rFonts w:ascii="Sylfaen" w:hAnsi="Sylfaen" w:cs="Sylfaen"/>
        </w:rPr>
        <w:t>ორგანიზების</w:t>
      </w:r>
      <w:r w:rsidRPr="00017DE0">
        <w:t xml:space="preserve"> </w:t>
      </w:r>
      <w:r w:rsidRPr="00017DE0">
        <w:rPr>
          <w:rFonts w:ascii="Sylfaen" w:hAnsi="Sylfaen" w:cs="Sylfaen"/>
        </w:rPr>
        <w:t>საშუალებით</w:t>
      </w:r>
      <w:r w:rsidRPr="00017DE0">
        <w:t>.</w:t>
      </w:r>
    </w:p>
    <w:p w:rsidR="00C12F31" w:rsidRPr="00017DE0" w:rsidRDefault="00C12F31" w:rsidP="00C12F31">
      <w:pPr>
        <w:spacing w:after="0"/>
        <w:jc w:val="both"/>
      </w:pPr>
    </w:p>
    <w:p w:rsidR="00C12F31" w:rsidRPr="00017DE0" w:rsidRDefault="00C12F31" w:rsidP="00C12F31">
      <w:pPr>
        <w:spacing w:after="0"/>
        <w:jc w:val="both"/>
      </w:pPr>
      <w:r w:rsidRPr="00017DE0">
        <w:rPr>
          <w:rFonts w:ascii="Sylfaen" w:hAnsi="Sylfaen" w:cs="Sylfaen"/>
        </w:rPr>
        <w:t>კერძო</w:t>
      </w:r>
      <w:r w:rsidRPr="00017DE0">
        <w:t xml:space="preserve"> </w:t>
      </w:r>
      <w:r w:rsidRPr="00017DE0">
        <w:rPr>
          <w:rFonts w:ascii="Sylfaen" w:hAnsi="Sylfaen" w:cs="Sylfaen"/>
        </w:rPr>
        <w:t>სექტორის</w:t>
      </w:r>
      <w:r w:rsidRPr="00017DE0">
        <w:t xml:space="preserve"> </w:t>
      </w:r>
      <w:r w:rsidRPr="00017DE0">
        <w:rPr>
          <w:rFonts w:ascii="Sylfaen" w:hAnsi="Sylfaen" w:cs="Sylfaen"/>
        </w:rPr>
        <w:t>განვითარების</w:t>
      </w:r>
      <w:r w:rsidRPr="00017DE0">
        <w:t xml:space="preserve">, </w:t>
      </w:r>
      <w:r w:rsidRPr="00017DE0">
        <w:rPr>
          <w:rFonts w:ascii="Sylfaen" w:hAnsi="Sylfaen" w:cs="Sylfaen"/>
        </w:rPr>
        <w:t>ასევე</w:t>
      </w:r>
      <w:r w:rsidRPr="00017DE0">
        <w:t xml:space="preserve">, </w:t>
      </w:r>
      <w:r w:rsidRPr="00017DE0">
        <w:rPr>
          <w:rFonts w:ascii="Sylfaen" w:hAnsi="Sylfaen" w:cs="Sylfaen"/>
        </w:rPr>
        <w:t>საბიუჯეტო</w:t>
      </w:r>
      <w:r w:rsidRPr="00017DE0">
        <w:t xml:space="preserve"> </w:t>
      </w:r>
      <w:r w:rsidRPr="00017DE0">
        <w:rPr>
          <w:rFonts w:ascii="Sylfaen" w:hAnsi="Sylfaen" w:cs="Sylfaen"/>
        </w:rPr>
        <w:t>დაფინანსებზე</w:t>
      </w:r>
      <w:r w:rsidRPr="00017DE0">
        <w:t xml:space="preserve"> </w:t>
      </w:r>
      <w:r w:rsidRPr="00017DE0">
        <w:rPr>
          <w:rFonts w:ascii="Sylfaen" w:hAnsi="Sylfaen" w:cs="Sylfaen"/>
        </w:rPr>
        <w:t>მყოფი</w:t>
      </w:r>
      <w:r w:rsidRPr="00017DE0">
        <w:t xml:space="preserve"> </w:t>
      </w:r>
      <w:r w:rsidRPr="00017DE0">
        <w:rPr>
          <w:rFonts w:ascii="Sylfaen" w:hAnsi="Sylfaen" w:cs="Sylfaen"/>
        </w:rPr>
        <w:t>ორგანიზაციების</w:t>
      </w:r>
      <w:r w:rsidRPr="00017DE0">
        <w:t xml:space="preserve"> </w:t>
      </w:r>
      <w:r w:rsidRPr="00017DE0">
        <w:rPr>
          <w:rFonts w:ascii="Sylfaen" w:hAnsi="Sylfaen" w:cs="Sylfaen"/>
        </w:rPr>
        <w:t>წარმომადგენლების</w:t>
      </w:r>
      <w:r w:rsidRPr="00017DE0">
        <w:t xml:space="preserve"> </w:t>
      </w:r>
      <w:r w:rsidRPr="00017DE0">
        <w:rPr>
          <w:rFonts w:ascii="Sylfaen" w:hAnsi="Sylfaen" w:cs="Sylfaen"/>
        </w:rPr>
        <w:t>კვალიფიკაციის</w:t>
      </w:r>
      <w:r w:rsidRPr="00017DE0">
        <w:t xml:space="preserve"> </w:t>
      </w:r>
      <w:r w:rsidRPr="00017DE0">
        <w:rPr>
          <w:rFonts w:ascii="Sylfaen" w:hAnsi="Sylfaen" w:cs="Sylfaen"/>
        </w:rPr>
        <w:t>ამაღლებისკენ</w:t>
      </w:r>
      <w:r w:rsidRPr="00017DE0">
        <w:t xml:space="preserve"> </w:t>
      </w:r>
      <w:r w:rsidRPr="00017DE0">
        <w:rPr>
          <w:rFonts w:ascii="Sylfaen" w:hAnsi="Sylfaen" w:cs="Sylfaen"/>
        </w:rPr>
        <w:t>მიმართული</w:t>
      </w:r>
      <w:r w:rsidRPr="00017DE0">
        <w:t xml:space="preserve"> </w:t>
      </w:r>
      <w:r w:rsidRPr="00017DE0">
        <w:rPr>
          <w:rFonts w:ascii="Sylfaen" w:hAnsi="Sylfaen" w:cs="Sylfaen"/>
        </w:rPr>
        <w:t>სასწავლო</w:t>
      </w:r>
      <w:r w:rsidRPr="00017DE0">
        <w:t xml:space="preserve"> - </w:t>
      </w:r>
      <w:r w:rsidRPr="00017DE0">
        <w:rPr>
          <w:rFonts w:ascii="Sylfaen" w:hAnsi="Sylfaen" w:cs="Sylfaen"/>
        </w:rPr>
        <w:t>შემეცნებითი</w:t>
      </w:r>
      <w:r w:rsidRPr="00017DE0">
        <w:t xml:space="preserve">, </w:t>
      </w:r>
      <w:r w:rsidRPr="00017DE0">
        <w:rPr>
          <w:rFonts w:ascii="Sylfaen" w:hAnsi="Sylfaen" w:cs="Sylfaen"/>
        </w:rPr>
        <w:t>სემინარული</w:t>
      </w:r>
      <w:r w:rsidRPr="00017DE0">
        <w:t xml:space="preserve"> </w:t>
      </w:r>
      <w:r w:rsidRPr="00017DE0">
        <w:rPr>
          <w:rFonts w:ascii="Sylfaen" w:hAnsi="Sylfaen" w:cs="Sylfaen"/>
        </w:rPr>
        <w:t>და</w:t>
      </w:r>
      <w:r w:rsidRPr="00017DE0">
        <w:t xml:space="preserve"> </w:t>
      </w:r>
      <w:r w:rsidRPr="00017DE0">
        <w:rPr>
          <w:rFonts w:ascii="Sylfaen" w:hAnsi="Sylfaen" w:cs="Sylfaen"/>
        </w:rPr>
        <w:t>საკონფერენციო</w:t>
      </w:r>
      <w:r w:rsidRPr="00017DE0">
        <w:t xml:space="preserve"> </w:t>
      </w:r>
      <w:r w:rsidRPr="00017DE0">
        <w:rPr>
          <w:rFonts w:ascii="Sylfaen" w:hAnsi="Sylfaen" w:cs="Sylfaen"/>
        </w:rPr>
        <w:t>ტიპის</w:t>
      </w:r>
      <w:r w:rsidRPr="00017DE0">
        <w:t xml:space="preserve"> </w:t>
      </w:r>
      <w:r w:rsidRPr="00017DE0">
        <w:rPr>
          <w:rFonts w:ascii="Sylfaen" w:hAnsi="Sylfaen" w:cs="Sylfaen"/>
        </w:rPr>
        <w:t>პროექტების</w:t>
      </w:r>
      <w:r w:rsidRPr="00017DE0">
        <w:t xml:space="preserve"> </w:t>
      </w:r>
      <w:r w:rsidRPr="00017DE0">
        <w:rPr>
          <w:rFonts w:ascii="Sylfaen" w:hAnsi="Sylfaen" w:cs="Sylfaen"/>
        </w:rPr>
        <w:t>განხორციელება</w:t>
      </w:r>
      <w:r w:rsidRPr="00017DE0">
        <w:t>.</w:t>
      </w:r>
    </w:p>
    <w:p w:rsidR="00C12F31" w:rsidRPr="00017DE0" w:rsidRDefault="00C12F31" w:rsidP="00C12F31">
      <w:pPr>
        <w:spacing w:after="0"/>
        <w:jc w:val="both"/>
      </w:pPr>
    </w:p>
    <w:p w:rsidR="00C12F31" w:rsidRPr="00017DE0" w:rsidRDefault="00C12F31" w:rsidP="00C12F31">
      <w:pPr>
        <w:spacing w:after="0"/>
        <w:jc w:val="both"/>
      </w:pPr>
      <w:r w:rsidRPr="00017DE0">
        <w:rPr>
          <w:rFonts w:ascii="Sylfaen" w:hAnsi="Sylfaen" w:cs="Sylfaen"/>
        </w:rPr>
        <w:t>პროფესიული</w:t>
      </w:r>
      <w:r w:rsidRPr="00017DE0">
        <w:t xml:space="preserve"> </w:t>
      </w:r>
      <w:r w:rsidRPr="00017DE0">
        <w:rPr>
          <w:rFonts w:ascii="Sylfaen" w:hAnsi="Sylfaen" w:cs="Sylfaen"/>
        </w:rPr>
        <w:t>ცოდნის</w:t>
      </w:r>
      <w:r w:rsidRPr="00017DE0">
        <w:t xml:space="preserve"> </w:t>
      </w:r>
      <w:r w:rsidRPr="00017DE0">
        <w:rPr>
          <w:rFonts w:ascii="Sylfaen" w:hAnsi="Sylfaen" w:cs="Sylfaen"/>
        </w:rPr>
        <w:t>დონის</w:t>
      </w:r>
      <w:r w:rsidRPr="00017DE0">
        <w:t xml:space="preserve"> </w:t>
      </w:r>
      <w:r w:rsidRPr="00017DE0">
        <w:rPr>
          <w:rFonts w:ascii="Sylfaen" w:hAnsi="Sylfaen" w:cs="Sylfaen"/>
        </w:rPr>
        <w:t>ამაღლების</w:t>
      </w:r>
      <w:r w:rsidRPr="00017DE0">
        <w:t xml:space="preserve"> </w:t>
      </w:r>
      <w:r w:rsidRPr="00017DE0">
        <w:rPr>
          <w:rFonts w:ascii="Sylfaen" w:hAnsi="Sylfaen" w:cs="Sylfaen"/>
        </w:rPr>
        <w:t>მიზნით</w:t>
      </w:r>
      <w:r w:rsidRPr="00017DE0">
        <w:t xml:space="preserve">, </w:t>
      </w:r>
      <w:r w:rsidRPr="00017DE0">
        <w:rPr>
          <w:rFonts w:ascii="Sylfaen" w:hAnsi="Sylfaen" w:cs="Sylfaen"/>
        </w:rPr>
        <w:t>საერთაშორისო</w:t>
      </w:r>
      <w:r w:rsidRPr="00017DE0">
        <w:t xml:space="preserve"> </w:t>
      </w:r>
      <w:r w:rsidRPr="00017DE0">
        <w:rPr>
          <w:rFonts w:ascii="Sylfaen" w:hAnsi="Sylfaen" w:cs="Sylfaen"/>
        </w:rPr>
        <w:t>და</w:t>
      </w:r>
      <w:r w:rsidRPr="00017DE0">
        <w:t xml:space="preserve"> </w:t>
      </w:r>
      <w:r w:rsidRPr="00017DE0">
        <w:rPr>
          <w:rFonts w:ascii="Sylfaen" w:hAnsi="Sylfaen" w:cs="Sylfaen"/>
        </w:rPr>
        <w:t>უცხოურ</w:t>
      </w:r>
      <w:r w:rsidRPr="00017DE0">
        <w:t xml:space="preserve"> </w:t>
      </w:r>
      <w:r w:rsidRPr="00017DE0">
        <w:rPr>
          <w:rFonts w:ascii="Sylfaen" w:hAnsi="Sylfaen" w:cs="Sylfaen"/>
        </w:rPr>
        <w:t>ორგანიზაციებთან</w:t>
      </w:r>
      <w:r w:rsidRPr="00017DE0">
        <w:t xml:space="preserve"> </w:t>
      </w:r>
      <w:r w:rsidRPr="00017DE0">
        <w:rPr>
          <w:rFonts w:ascii="Sylfaen" w:hAnsi="Sylfaen" w:cs="Sylfaen"/>
        </w:rPr>
        <w:t>და</w:t>
      </w:r>
      <w:r w:rsidRPr="00017DE0">
        <w:t xml:space="preserve"> </w:t>
      </w:r>
      <w:r w:rsidRPr="00017DE0">
        <w:rPr>
          <w:rFonts w:ascii="Sylfaen" w:hAnsi="Sylfaen" w:cs="Sylfaen"/>
        </w:rPr>
        <w:t>სასწავლო</w:t>
      </w:r>
      <w:r w:rsidRPr="00017DE0">
        <w:t xml:space="preserve"> </w:t>
      </w:r>
      <w:r w:rsidRPr="00017DE0">
        <w:rPr>
          <w:rFonts w:ascii="Sylfaen" w:hAnsi="Sylfaen" w:cs="Sylfaen"/>
        </w:rPr>
        <w:t>დაწესებულებებთან</w:t>
      </w:r>
      <w:r w:rsidRPr="00017DE0">
        <w:t xml:space="preserve"> </w:t>
      </w:r>
      <w:r w:rsidRPr="00017DE0">
        <w:rPr>
          <w:rFonts w:ascii="Sylfaen" w:hAnsi="Sylfaen" w:cs="Sylfaen"/>
        </w:rPr>
        <w:t>ერთად</w:t>
      </w:r>
      <w:r w:rsidRPr="00017DE0">
        <w:t xml:space="preserve"> </w:t>
      </w:r>
      <w:r w:rsidRPr="00017DE0">
        <w:rPr>
          <w:rFonts w:ascii="Sylfaen" w:hAnsi="Sylfaen" w:cs="Sylfaen"/>
        </w:rPr>
        <w:t>სასწავლო</w:t>
      </w:r>
      <w:r w:rsidRPr="00017DE0">
        <w:t xml:space="preserve"> </w:t>
      </w:r>
      <w:r w:rsidRPr="00017DE0">
        <w:rPr>
          <w:rFonts w:ascii="Sylfaen" w:hAnsi="Sylfaen" w:cs="Sylfaen"/>
        </w:rPr>
        <w:t>პროგრამების</w:t>
      </w:r>
      <w:r w:rsidRPr="00017DE0">
        <w:t xml:space="preserve"> </w:t>
      </w:r>
      <w:r w:rsidRPr="00017DE0">
        <w:rPr>
          <w:rFonts w:ascii="Sylfaen" w:hAnsi="Sylfaen" w:cs="Sylfaen"/>
        </w:rPr>
        <w:t>შემუშავება</w:t>
      </w:r>
      <w:r w:rsidRPr="00017DE0">
        <w:t>-</w:t>
      </w:r>
      <w:r w:rsidRPr="00017DE0">
        <w:rPr>
          <w:rFonts w:ascii="Sylfaen" w:hAnsi="Sylfaen" w:cs="Sylfaen"/>
        </w:rPr>
        <w:t>განხორციელება</w:t>
      </w:r>
      <w:r w:rsidRPr="00017DE0">
        <w:t xml:space="preserve">, </w:t>
      </w:r>
      <w:r w:rsidRPr="00017DE0">
        <w:rPr>
          <w:rFonts w:ascii="Sylfaen" w:hAnsi="Sylfaen" w:cs="Sylfaen"/>
        </w:rPr>
        <w:t>მათ</w:t>
      </w:r>
      <w:r w:rsidRPr="00017DE0">
        <w:t xml:space="preserve"> </w:t>
      </w:r>
      <w:r w:rsidRPr="00017DE0">
        <w:rPr>
          <w:rFonts w:ascii="Sylfaen" w:hAnsi="Sylfaen" w:cs="Sylfaen"/>
        </w:rPr>
        <w:t>შორის</w:t>
      </w:r>
      <w:r w:rsidRPr="00017DE0">
        <w:t xml:space="preserve">, </w:t>
      </w:r>
      <w:r w:rsidRPr="00017DE0">
        <w:rPr>
          <w:rFonts w:ascii="Sylfaen" w:hAnsi="Sylfaen" w:cs="Sylfaen"/>
        </w:rPr>
        <w:t>ნიდერლანდების</w:t>
      </w:r>
      <w:r w:rsidRPr="00017DE0">
        <w:t xml:space="preserve"> </w:t>
      </w:r>
      <w:r w:rsidRPr="00017DE0">
        <w:rPr>
          <w:rFonts w:ascii="Sylfaen" w:hAnsi="Sylfaen" w:cs="Sylfaen"/>
        </w:rPr>
        <w:t>ფინანსთა</w:t>
      </w:r>
      <w:r w:rsidRPr="00017DE0">
        <w:t xml:space="preserve"> </w:t>
      </w:r>
      <w:r w:rsidRPr="00017DE0">
        <w:rPr>
          <w:rFonts w:ascii="Sylfaen" w:hAnsi="Sylfaen" w:cs="Sylfaen"/>
        </w:rPr>
        <w:t>სამინისტროსთან</w:t>
      </w:r>
      <w:r w:rsidRPr="00017DE0">
        <w:t xml:space="preserve"> </w:t>
      </w:r>
      <w:r w:rsidRPr="00017DE0">
        <w:rPr>
          <w:rFonts w:ascii="Sylfaen" w:hAnsi="Sylfaen" w:cs="Sylfaen"/>
        </w:rPr>
        <w:t>გაფორმებული</w:t>
      </w:r>
      <w:r w:rsidRPr="00017DE0">
        <w:t xml:space="preserve"> </w:t>
      </w:r>
      <w:r w:rsidRPr="00017DE0">
        <w:rPr>
          <w:rFonts w:ascii="Sylfaen" w:hAnsi="Sylfaen" w:cs="Sylfaen"/>
        </w:rPr>
        <w:t>თანამშრომლობის</w:t>
      </w:r>
      <w:r w:rsidRPr="00017DE0">
        <w:t xml:space="preserve"> </w:t>
      </w:r>
      <w:r w:rsidRPr="00017DE0">
        <w:rPr>
          <w:rFonts w:ascii="Sylfaen" w:hAnsi="Sylfaen" w:cs="Sylfaen"/>
        </w:rPr>
        <w:t>მემორანდუმისა</w:t>
      </w:r>
      <w:r w:rsidRPr="00017DE0">
        <w:t xml:space="preserve"> </w:t>
      </w:r>
      <w:r w:rsidRPr="00017DE0">
        <w:rPr>
          <w:rFonts w:ascii="Sylfaen" w:hAnsi="Sylfaen" w:cs="Sylfaen"/>
        </w:rPr>
        <w:t>და</w:t>
      </w:r>
      <w:r w:rsidRPr="00017DE0">
        <w:t xml:space="preserve"> </w:t>
      </w:r>
      <w:r w:rsidRPr="00017DE0">
        <w:rPr>
          <w:rFonts w:ascii="Sylfaen" w:hAnsi="Sylfaen" w:cs="Sylfaen"/>
        </w:rPr>
        <w:t>საერთაშორისო</w:t>
      </w:r>
      <w:r w:rsidRPr="00017DE0">
        <w:t xml:space="preserve"> </w:t>
      </w:r>
      <w:r w:rsidRPr="00017DE0">
        <w:rPr>
          <w:rFonts w:ascii="Sylfaen" w:hAnsi="Sylfaen" w:cs="Sylfaen"/>
        </w:rPr>
        <w:t>სავალუტო</w:t>
      </w:r>
      <w:r w:rsidRPr="00017DE0">
        <w:t xml:space="preserve"> </w:t>
      </w:r>
      <w:r w:rsidRPr="00017DE0">
        <w:rPr>
          <w:rFonts w:ascii="Sylfaen" w:hAnsi="Sylfaen" w:cs="Sylfaen"/>
        </w:rPr>
        <w:t>ფონდთან</w:t>
      </w:r>
      <w:r w:rsidRPr="00017DE0">
        <w:t xml:space="preserve"> </w:t>
      </w:r>
      <w:r w:rsidRPr="00017DE0">
        <w:rPr>
          <w:rFonts w:ascii="Sylfaen" w:hAnsi="Sylfaen" w:cs="Sylfaen"/>
        </w:rPr>
        <w:t>ერთად</w:t>
      </w:r>
      <w:r w:rsidRPr="00017DE0">
        <w:t xml:space="preserve"> </w:t>
      </w:r>
      <w:r w:rsidRPr="00017DE0">
        <w:rPr>
          <w:rFonts w:ascii="Sylfaen" w:hAnsi="Sylfaen" w:cs="Sylfaen"/>
        </w:rPr>
        <w:t>განხორციელებული</w:t>
      </w:r>
      <w:r w:rsidRPr="00017DE0">
        <w:t xml:space="preserve"> </w:t>
      </w:r>
      <w:r w:rsidRPr="00017DE0">
        <w:rPr>
          <w:rFonts w:ascii="Sylfaen" w:hAnsi="Sylfaen" w:cs="Sylfaen"/>
        </w:rPr>
        <w:t>სასწავლო</w:t>
      </w:r>
      <w:r w:rsidRPr="00017DE0">
        <w:t xml:space="preserve"> </w:t>
      </w:r>
      <w:r w:rsidRPr="00017DE0">
        <w:rPr>
          <w:rFonts w:ascii="Sylfaen" w:hAnsi="Sylfaen" w:cs="Sylfaen"/>
        </w:rPr>
        <w:t>პროგრამის</w:t>
      </w:r>
      <w:r w:rsidRPr="00017DE0">
        <w:t xml:space="preserve"> </w:t>
      </w:r>
      <w:r w:rsidRPr="00017DE0">
        <w:rPr>
          <w:rFonts w:ascii="Sylfaen" w:hAnsi="Sylfaen" w:cs="Sylfaen"/>
        </w:rPr>
        <w:t>ფარგლებში</w:t>
      </w:r>
      <w:r w:rsidRPr="00017DE0">
        <w:t>.</w:t>
      </w:r>
    </w:p>
    <w:p w:rsidR="00EC663D" w:rsidRPr="00017DE0" w:rsidRDefault="00EC663D" w:rsidP="00EC663D">
      <w:pPr>
        <w:pStyle w:val="Heading6"/>
        <w:tabs>
          <w:tab w:val="clear" w:pos="2160"/>
          <w:tab w:val="num" w:pos="1800"/>
        </w:tabs>
        <w:spacing w:after="0"/>
        <w:ind w:left="0" w:firstLine="0"/>
        <w:jc w:val="both"/>
        <w:rPr>
          <w:rFonts w:ascii="Sylfaen" w:hAnsi="Sylfaen" w:cs="Sylfaen"/>
          <w:b/>
          <w:sz w:val="24"/>
          <w:szCs w:val="24"/>
          <w:lang w:val="ka-GE"/>
        </w:rPr>
      </w:pPr>
      <w:r w:rsidRPr="00017DE0">
        <w:rPr>
          <w:rFonts w:ascii="Sylfaen" w:hAnsi="Sylfaen" w:cs="Sylfaen"/>
          <w:b/>
          <w:sz w:val="24"/>
          <w:szCs w:val="24"/>
          <w:lang w:val="ka-GE"/>
        </w:rPr>
        <w:t>ბუღალტრული აღრიცხვის, ანგარიშგებისა და აუდიტის ზედამხედველობა</w:t>
      </w:r>
    </w:p>
    <w:p w:rsidR="00EC663D" w:rsidRPr="00017DE0" w:rsidRDefault="00EC663D" w:rsidP="00EC663D">
      <w:pPr>
        <w:rPr>
          <w:rFonts w:ascii="Sylfaen" w:hAnsi="Sylfaen"/>
          <w:lang w:val="ka-GE"/>
        </w:rPr>
      </w:pPr>
    </w:p>
    <w:p w:rsidR="00C12F31" w:rsidRPr="00017DE0" w:rsidRDefault="00C12F31" w:rsidP="00C12F31">
      <w:pPr>
        <w:spacing w:after="0"/>
        <w:jc w:val="both"/>
      </w:pPr>
      <w:r w:rsidRPr="00017DE0">
        <w:rPr>
          <w:rFonts w:ascii="Sylfaen" w:hAnsi="Sylfaen" w:cs="Sylfaen"/>
        </w:rPr>
        <w:t>აუდიტისადმი</w:t>
      </w:r>
      <w:r w:rsidRPr="00017DE0">
        <w:t xml:space="preserve"> </w:t>
      </w:r>
      <w:r w:rsidRPr="00017DE0">
        <w:rPr>
          <w:rFonts w:ascii="Sylfaen" w:hAnsi="Sylfaen" w:cs="Sylfaen"/>
        </w:rPr>
        <w:t>დაქვემდებარებული</w:t>
      </w:r>
      <w:r w:rsidRPr="00017DE0">
        <w:t xml:space="preserve"> </w:t>
      </w:r>
      <w:r w:rsidRPr="00017DE0">
        <w:rPr>
          <w:rFonts w:ascii="Sylfaen" w:hAnsi="Sylfaen" w:cs="Sylfaen"/>
        </w:rPr>
        <w:t>სუბიექტების</w:t>
      </w:r>
      <w:r w:rsidRPr="00017DE0">
        <w:t xml:space="preserve"> </w:t>
      </w:r>
      <w:r w:rsidRPr="00017DE0">
        <w:rPr>
          <w:rFonts w:ascii="Sylfaen" w:hAnsi="Sylfaen" w:cs="Sylfaen"/>
        </w:rPr>
        <w:t>ფინანსური</w:t>
      </w:r>
      <w:r w:rsidRPr="00017DE0">
        <w:t xml:space="preserve"> </w:t>
      </w:r>
      <w:r w:rsidRPr="00017DE0">
        <w:rPr>
          <w:rFonts w:ascii="Sylfaen" w:hAnsi="Sylfaen" w:cs="Sylfaen"/>
        </w:rPr>
        <w:t>ანგარიშგების</w:t>
      </w:r>
      <w:r w:rsidRPr="00017DE0">
        <w:t xml:space="preserve"> </w:t>
      </w:r>
      <w:r w:rsidRPr="00017DE0">
        <w:rPr>
          <w:rFonts w:ascii="Sylfaen" w:hAnsi="Sylfaen" w:cs="Sylfaen"/>
        </w:rPr>
        <w:t>სანდოობის</w:t>
      </w:r>
      <w:r w:rsidRPr="00017DE0">
        <w:t xml:space="preserve"> </w:t>
      </w:r>
      <w:r w:rsidRPr="00017DE0">
        <w:rPr>
          <w:rFonts w:ascii="Sylfaen" w:hAnsi="Sylfaen" w:cs="Sylfaen"/>
        </w:rPr>
        <w:t>ამაღლებისათვის</w:t>
      </w:r>
      <w:r w:rsidRPr="00017DE0">
        <w:t xml:space="preserve"> </w:t>
      </w:r>
      <w:r w:rsidRPr="00017DE0">
        <w:rPr>
          <w:rFonts w:ascii="Sylfaen" w:hAnsi="Sylfaen" w:cs="Sylfaen"/>
        </w:rPr>
        <w:t>აუდიტის</w:t>
      </w:r>
      <w:r w:rsidRPr="00017DE0">
        <w:t xml:space="preserve"> </w:t>
      </w:r>
      <w:r w:rsidRPr="00017DE0">
        <w:rPr>
          <w:rFonts w:ascii="Sylfaen" w:hAnsi="Sylfaen" w:cs="Sylfaen"/>
        </w:rPr>
        <w:t>ზედამხედველობის</w:t>
      </w:r>
      <w:r w:rsidRPr="00017DE0">
        <w:t xml:space="preserve"> </w:t>
      </w:r>
      <w:r w:rsidRPr="00017DE0">
        <w:rPr>
          <w:rFonts w:ascii="Sylfaen" w:hAnsi="Sylfaen" w:cs="Sylfaen"/>
        </w:rPr>
        <w:t>ეფექტიანი</w:t>
      </w:r>
      <w:r w:rsidRPr="00017DE0">
        <w:t xml:space="preserve"> </w:t>
      </w:r>
      <w:r w:rsidRPr="00017DE0">
        <w:rPr>
          <w:rFonts w:ascii="Sylfaen" w:hAnsi="Sylfaen" w:cs="Sylfaen"/>
        </w:rPr>
        <w:t>სისტემის</w:t>
      </w:r>
      <w:r w:rsidRPr="00017DE0">
        <w:t xml:space="preserve"> </w:t>
      </w:r>
      <w:r w:rsidRPr="00017DE0">
        <w:rPr>
          <w:rFonts w:ascii="Sylfaen" w:hAnsi="Sylfaen" w:cs="Sylfaen"/>
        </w:rPr>
        <w:t>შექმნა</w:t>
      </w:r>
      <w:r w:rsidRPr="00017DE0">
        <w:t xml:space="preserve">, </w:t>
      </w:r>
      <w:r w:rsidRPr="00017DE0">
        <w:rPr>
          <w:rFonts w:ascii="Sylfaen" w:hAnsi="Sylfaen" w:cs="Sylfaen"/>
        </w:rPr>
        <w:t>რომელიც</w:t>
      </w:r>
      <w:r w:rsidRPr="00017DE0">
        <w:t xml:space="preserve"> </w:t>
      </w:r>
      <w:r w:rsidRPr="00017DE0">
        <w:rPr>
          <w:rFonts w:ascii="Sylfaen" w:hAnsi="Sylfaen" w:cs="Sylfaen"/>
        </w:rPr>
        <w:t>უზრუნველყოფს</w:t>
      </w:r>
      <w:r w:rsidRPr="00017DE0">
        <w:t xml:space="preserve"> </w:t>
      </w:r>
      <w:r w:rsidRPr="00017DE0">
        <w:rPr>
          <w:rFonts w:ascii="Sylfaen" w:hAnsi="Sylfaen" w:cs="Sylfaen"/>
        </w:rPr>
        <w:t>აუდიტორული</w:t>
      </w:r>
      <w:r w:rsidRPr="00017DE0">
        <w:t xml:space="preserve"> </w:t>
      </w:r>
      <w:r w:rsidRPr="00017DE0">
        <w:rPr>
          <w:rFonts w:ascii="Sylfaen" w:hAnsi="Sylfaen" w:cs="Sylfaen"/>
        </w:rPr>
        <w:t>მომსახურების</w:t>
      </w:r>
      <w:r w:rsidRPr="00017DE0">
        <w:t xml:space="preserve"> </w:t>
      </w:r>
      <w:r w:rsidRPr="00017DE0">
        <w:rPr>
          <w:rFonts w:ascii="Sylfaen" w:hAnsi="Sylfaen" w:cs="Sylfaen"/>
        </w:rPr>
        <w:t>საერთაშორისო</w:t>
      </w:r>
      <w:r w:rsidRPr="00017DE0">
        <w:t xml:space="preserve"> </w:t>
      </w:r>
      <w:r w:rsidRPr="00017DE0">
        <w:rPr>
          <w:rFonts w:ascii="Sylfaen" w:hAnsi="Sylfaen" w:cs="Sylfaen"/>
        </w:rPr>
        <w:t>სტანდარტებთან</w:t>
      </w:r>
      <w:r w:rsidRPr="00017DE0">
        <w:t xml:space="preserve">, </w:t>
      </w:r>
      <w:r w:rsidRPr="00017DE0">
        <w:rPr>
          <w:rFonts w:ascii="Sylfaen" w:hAnsi="Sylfaen" w:cs="Sylfaen"/>
        </w:rPr>
        <w:t>აუდიტორების</w:t>
      </w:r>
      <w:r w:rsidRPr="00017DE0">
        <w:t xml:space="preserve"> </w:t>
      </w:r>
      <w:r w:rsidRPr="00017DE0">
        <w:rPr>
          <w:rFonts w:ascii="Sylfaen" w:hAnsi="Sylfaen" w:cs="Sylfaen"/>
        </w:rPr>
        <w:t>პროფესიული</w:t>
      </w:r>
      <w:r w:rsidRPr="00017DE0">
        <w:t xml:space="preserve"> </w:t>
      </w:r>
      <w:r w:rsidRPr="00017DE0">
        <w:rPr>
          <w:rFonts w:ascii="Sylfaen" w:hAnsi="Sylfaen" w:cs="Sylfaen"/>
        </w:rPr>
        <w:t>განათლების</w:t>
      </w:r>
      <w:r w:rsidRPr="00017DE0">
        <w:t xml:space="preserve"> </w:t>
      </w:r>
      <w:r w:rsidRPr="00017DE0">
        <w:rPr>
          <w:rFonts w:ascii="Sylfaen" w:hAnsi="Sylfaen" w:cs="Sylfaen"/>
        </w:rPr>
        <w:t>საერთაშორისო</w:t>
      </w:r>
      <w:r w:rsidRPr="00017DE0">
        <w:t xml:space="preserve"> </w:t>
      </w:r>
      <w:r w:rsidRPr="00017DE0">
        <w:rPr>
          <w:rFonts w:ascii="Sylfaen" w:hAnsi="Sylfaen" w:cs="Sylfaen"/>
        </w:rPr>
        <w:t>სტანდარტებთან</w:t>
      </w:r>
      <w:r w:rsidRPr="00017DE0">
        <w:t xml:space="preserve">, </w:t>
      </w:r>
      <w:r w:rsidRPr="00017DE0">
        <w:rPr>
          <w:rFonts w:ascii="Sylfaen" w:hAnsi="Sylfaen" w:cs="Sylfaen"/>
        </w:rPr>
        <w:t>ეთიკის</w:t>
      </w:r>
      <w:r w:rsidRPr="00017DE0">
        <w:t xml:space="preserve"> </w:t>
      </w:r>
      <w:r w:rsidRPr="00017DE0">
        <w:rPr>
          <w:rFonts w:ascii="Sylfaen" w:hAnsi="Sylfaen" w:cs="Sylfaen"/>
        </w:rPr>
        <w:t>ნორმებთან</w:t>
      </w:r>
      <w:r w:rsidRPr="00017DE0">
        <w:t xml:space="preserve"> </w:t>
      </w:r>
      <w:r w:rsidRPr="00017DE0">
        <w:rPr>
          <w:rFonts w:ascii="Sylfaen" w:hAnsi="Sylfaen" w:cs="Sylfaen"/>
        </w:rPr>
        <w:t>და</w:t>
      </w:r>
      <w:r w:rsidRPr="00017DE0">
        <w:t xml:space="preserve"> </w:t>
      </w:r>
      <w:r w:rsidRPr="00017DE0">
        <w:rPr>
          <w:rFonts w:ascii="Sylfaen" w:hAnsi="Sylfaen" w:cs="Sylfaen"/>
        </w:rPr>
        <w:t>ევროკავშირის</w:t>
      </w:r>
      <w:r w:rsidRPr="00017DE0">
        <w:t xml:space="preserve"> </w:t>
      </w:r>
      <w:r w:rsidRPr="00017DE0">
        <w:rPr>
          <w:rFonts w:ascii="Sylfaen" w:hAnsi="Sylfaen" w:cs="Sylfaen"/>
        </w:rPr>
        <w:t>სათანადო</w:t>
      </w:r>
      <w:r w:rsidRPr="00017DE0">
        <w:t xml:space="preserve"> </w:t>
      </w:r>
      <w:r w:rsidRPr="00017DE0">
        <w:rPr>
          <w:rFonts w:ascii="Sylfaen" w:hAnsi="Sylfaen" w:cs="Sylfaen"/>
        </w:rPr>
        <w:t>დირექტივასთან</w:t>
      </w:r>
      <w:r w:rsidRPr="00017DE0">
        <w:t xml:space="preserve"> </w:t>
      </w:r>
      <w:r w:rsidRPr="00017DE0">
        <w:rPr>
          <w:rFonts w:ascii="Sylfaen" w:hAnsi="Sylfaen" w:cs="Sylfaen"/>
        </w:rPr>
        <w:t>შესაბამისობას</w:t>
      </w:r>
      <w:r w:rsidRPr="00017DE0">
        <w:t>.</w:t>
      </w:r>
    </w:p>
    <w:p w:rsidR="00C12F31" w:rsidRPr="00017DE0" w:rsidRDefault="00C12F31" w:rsidP="00C12F31">
      <w:pPr>
        <w:spacing w:after="0"/>
        <w:jc w:val="both"/>
      </w:pPr>
    </w:p>
    <w:p w:rsidR="00C12F31" w:rsidRDefault="00C12F31" w:rsidP="00C12F31">
      <w:pPr>
        <w:spacing w:after="0"/>
        <w:jc w:val="both"/>
      </w:pPr>
      <w:r w:rsidRPr="00017DE0">
        <w:rPr>
          <w:rFonts w:ascii="Sylfaen" w:hAnsi="Sylfaen" w:cs="Sylfaen"/>
        </w:rPr>
        <w:t>ფინანსური</w:t>
      </w:r>
      <w:r w:rsidRPr="00017DE0">
        <w:t xml:space="preserve"> </w:t>
      </w:r>
      <w:r w:rsidRPr="00017DE0">
        <w:rPr>
          <w:rFonts w:ascii="Sylfaen" w:hAnsi="Sylfaen" w:cs="Sylfaen"/>
        </w:rPr>
        <w:t>და</w:t>
      </w:r>
      <w:r w:rsidRPr="00017DE0">
        <w:t xml:space="preserve"> </w:t>
      </w:r>
      <w:r w:rsidRPr="00017DE0">
        <w:rPr>
          <w:rFonts w:ascii="Sylfaen" w:hAnsi="Sylfaen" w:cs="Sylfaen"/>
        </w:rPr>
        <w:t>მმართველობის</w:t>
      </w:r>
      <w:r w:rsidRPr="00017DE0">
        <w:t xml:space="preserve"> </w:t>
      </w:r>
      <w:r w:rsidRPr="00017DE0">
        <w:rPr>
          <w:rFonts w:ascii="Sylfaen" w:hAnsi="Sylfaen" w:cs="Sylfaen"/>
        </w:rPr>
        <w:t>ანგარიშგებების</w:t>
      </w:r>
      <w:r w:rsidRPr="00017DE0">
        <w:t xml:space="preserve"> </w:t>
      </w:r>
      <w:r w:rsidRPr="00017DE0">
        <w:rPr>
          <w:rFonts w:ascii="Sylfaen" w:hAnsi="Sylfaen" w:cs="Sylfaen"/>
        </w:rPr>
        <w:t>პორტალის</w:t>
      </w:r>
      <w:r w:rsidRPr="00017DE0">
        <w:t xml:space="preserve"> </w:t>
      </w:r>
      <w:r w:rsidRPr="00017DE0">
        <w:rPr>
          <w:rFonts w:ascii="Sylfaen" w:hAnsi="Sylfaen" w:cs="Sylfaen"/>
        </w:rPr>
        <w:t>შექმნა</w:t>
      </w:r>
      <w:r w:rsidRPr="00017DE0">
        <w:t xml:space="preserve"> </w:t>
      </w:r>
      <w:r w:rsidR="00017DE0" w:rsidRPr="00017DE0">
        <w:rPr>
          <w:rFonts w:ascii="Sylfaen" w:hAnsi="Sylfaen"/>
          <w:lang w:val="ka-GE"/>
        </w:rPr>
        <w:t>„</w:t>
      </w:r>
      <w:r w:rsidRPr="00017DE0">
        <w:rPr>
          <w:rFonts w:ascii="Sylfaen" w:hAnsi="Sylfaen" w:cs="Sylfaen"/>
        </w:rPr>
        <w:t>გარკვეული</w:t>
      </w:r>
      <w:r w:rsidRPr="00017DE0">
        <w:t xml:space="preserve"> </w:t>
      </w:r>
      <w:r w:rsidRPr="00017DE0">
        <w:rPr>
          <w:rFonts w:ascii="Sylfaen" w:hAnsi="Sylfaen" w:cs="Sylfaen"/>
        </w:rPr>
        <w:t>კატეგორიის</w:t>
      </w:r>
      <w:r w:rsidRPr="00017DE0">
        <w:t xml:space="preserve"> </w:t>
      </w:r>
      <w:r w:rsidRPr="00017DE0">
        <w:rPr>
          <w:rFonts w:ascii="Sylfaen" w:hAnsi="Sylfaen" w:cs="Sylfaen"/>
        </w:rPr>
        <w:t>საწარმოების</w:t>
      </w:r>
      <w:r w:rsidRPr="00017DE0">
        <w:t xml:space="preserve"> </w:t>
      </w:r>
      <w:r w:rsidRPr="00017DE0">
        <w:rPr>
          <w:rFonts w:ascii="Sylfaen" w:hAnsi="Sylfaen" w:cs="Sylfaen"/>
        </w:rPr>
        <w:t>წლიური</w:t>
      </w:r>
      <w:r w:rsidRPr="00017DE0">
        <w:t xml:space="preserve"> </w:t>
      </w:r>
      <w:r w:rsidRPr="00017DE0">
        <w:rPr>
          <w:rFonts w:ascii="Sylfaen" w:hAnsi="Sylfaen" w:cs="Sylfaen"/>
        </w:rPr>
        <w:t>ფინანსური</w:t>
      </w:r>
      <w:r w:rsidRPr="00017DE0">
        <w:t xml:space="preserve"> </w:t>
      </w:r>
      <w:r w:rsidRPr="00017DE0">
        <w:rPr>
          <w:rFonts w:ascii="Sylfaen" w:hAnsi="Sylfaen" w:cs="Sylfaen"/>
        </w:rPr>
        <w:t>ანგარიშგების</w:t>
      </w:r>
      <w:r w:rsidRPr="00017DE0">
        <w:t xml:space="preserve">, </w:t>
      </w:r>
      <w:r w:rsidRPr="00017DE0">
        <w:rPr>
          <w:rFonts w:ascii="Sylfaen" w:hAnsi="Sylfaen" w:cs="Sylfaen"/>
        </w:rPr>
        <w:t>კონსოლიდირებული</w:t>
      </w:r>
      <w:r w:rsidRPr="00017DE0">
        <w:t xml:space="preserve"> </w:t>
      </w:r>
      <w:r w:rsidRPr="00017DE0">
        <w:rPr>
          <w:rFonts w:ascii="Sylfaen" w:hAnsi="Sylfaen" w:cs="Sylfaen"/>
        </w:rPr>
        <w:t>ფინანსური</w:t>
      </w:r>
      <w:r w:rsidRPr="00017DE0">
        <w:t xml:space="preserve"> </w:t>
      </w:r>
      <w:r w:rsidRPr="00017DE0">
        <w:rPr>
          <w:rFonts w:ascii="Sylfaen" w:hAnsi="Sylfaen" w:cs="Sylfaen"/>
        </w:rPr>
        <w:t>ანგარიშგებისა</w:t>
      </w:r>
      <w:r w:rsidRPr="00017DE0">
        <w:t xml:space="preserve"> </w:t>
      </w:r>
      <w:r w:rsidRPr="00017DE0">
        <w:rPr>
          <w:rFonts w:ascii="Sylfaen" w:hAnsi="Sylfaen" w:cs="Sylfaen"/>
        </w:rPr>
        <w:t>და</w:t>
      </w:r>
      <w:r w:rsidRPr="00017DE0">
        <w:t xml:space="preserve"> </w:t>
      </w:r>
      <w:r w:rsidRPr="00017DE0">
        <w:rPr>
          <w:rFonts w:ascii="Sylfaen" w:hAnsi="Sylfaen" w:cs="Sylfaen"/>
        </w:rPr>
        <w:t>დაკავშირებული</w:t>
      </w:r>
      <w:r w:rsidRPr="00017DE0">
        <w:t xml:space="preserve"> </w:t>
      </w:r>
      <w:r w:rsidRPr="00017DE0">
        <w:rPr>
          <w:rFonts w:ascii="Sylfaen" w:hAnsi="Sylfaen" w:cs="Sylfaen"/>
        </w:rPr>
        <w:t>ანგარიშგებების</w:t>
      </w:r>
      <w:r w:rsidRPr="00017DE0">
        <w:t xml:space="preserve"> </w:t>
      </w:r>
      <w:r w:rsidRPr="00017DE0">
        <w:rPr>
          <w:rFonts w:ascii="Sylfaen" w:hAnsi="Sylfaen" w:cs="Sylfaen"/>
        </w:rPr>
        <w:t>შესახებ</w:t>
      </w:r>
      <w:r w:rsidR="00017DE0" w:rsidRPr="00017DE0">
        <w:rPr>
          <w:rFonts w:ascii="Sylfaen" w:hAnsi="Sylfaen"/>
          <w:lang w:val="ka-GE"/>
        </w:rPr>
        <w:t>“</w:t>
      </w:r>
      <w:r w:rsidRPr="00017DE0">
        <w:t xml:space="preserve"> 2013 </w:t>
      </w:r>
      <w:r w:rsidRPr="00017DE0">
        <w:rPr>
          <w:rFonts w:ascii="Sylfaen" w:hAnsi="Sylfaen" w:cs="Sylfaen"/>
        </w:rPr>
        <w:t>წლის</w:t>
      </w:r>
      <w:r w:rsidRPr="00017DE0">
        <w:t xml:space="preserve"> 26 </w:t>
      </w:r>
      <w:r w:rsidRPr="00017DE0">
        <w:rPr>
          <w:rFonts w:ascii="Sylfaen" w:hAnsi="Sylfaen" w:cs="Sylfaen"/>
        </w:rPr>
        <w:t>ივნისის</w:t>
      </w:r>
      <w:r w:rsidRPr="00017DE0">
        <w:t xml:space="preserve"> </w:t>
      </w:r>
      <w:r w:rsidRPr="00017DE0">
        <w:rPr>
          <w:rFonts w:ascii="Sylfaen" w:hAnsi="Sylfaen" w:cs="Sylfaen"/>
        </w:rPr>
        <w:t>ევროპარლამენტისა</w:t>
      </w:r>
      <w:r w:rsidRPr="00017DE0">
        <w:t xml:space="preserve"> </w:t>
      </w:r>
      <w:r w:rsidRPr="00017DE0">
        <w:rPr>
          <w:rFonts w:ascii="Sylfaen" w:hAnsi="Sylfaen" w:cs="Sylfaen"/>
        </w:rPr>
        <w:t>და</w:t>
      </w:r>
      <w:r w:rsidRPr="00017DE0">
        <w:t xml:space="preserve"> </w:t>
      </w:r>
      <w:r w:rsidRPr="00017DE0">
        <w:rPr>
          <w:rFonts w:ascii="Sylfaen" w:hAnsi="Sylfaen" w:cs="Sylfaen"/>
        </w:rPr>
        <w:t>საბჭოს</w:t>
      </w:r>
      <w:r w:rsidRPr="00017DE0">
        <w:t xml:space="preserve"> 2013/34/EU </w:t>
      </w:r>
      <w:r w:rsidRPr="00017DE0">
        <w:rPr>
          <w:rFonts w:ascii="Sylfaen" w:hAnsi="Sylfaen" w:cs="Sylfaen"/>
        </w:rPr>
        <w:t>დირექტივასთან</w:t>
      </w:r>
      <w:r w:rsidRPr="00017DE0">
        <w:t xml:space="preserve"> </w:t>
      </w:r>
      <w:r w:rsidRPr="00017DE0">
        <w:rPr>
          <w:rFonts w:ascii="Sylfaen" w:hAnsi="Sylfaen" w:cs="Sylfaen"/>
        </w:rPr>
        <w:t>დაახლოების</w:t>
      </w:r>
      <w:r w:rsidRPr="00017DE0">
        <w:t xml:space="preserve"> (</w:t>
      </w:r>
      <w:r w:rsidRPr="00017DE0">
        <w:rPr>
          <w:rFonts w:ascii="Sylfaen" w:hAnsi="Sylfaen" w:cs="Sylfaen"/>
        </w:rPr>
        <w:t>ფინანსური</w:t>
      </w:r>
      <w:r w:rsidRPr="00017DE0">
        <w:t xml:space="preserve"> </w:t>
      </w:r>
      <w:r w:rsidRPr="00017DE0">
        <w:rPr>
          <w:rFonts w:ascii="Sylfaen" w:hAnsi="Sylfaen" w:cs="Sylfaen"/>
        </w:rPr>
        <w:t>ანგარიშგების</w:t>
      </w:r>
      <w:r w:rsidRPr="00017DE0">
        <w:t xml:space="preserve"> </w:t>
      </w:r>
      <w:r w:rsidRPr="00017DE0">
        <w:rPr>
          <w:rFonts w:ascii="Sylfaen" w:hAnsi="Sylfaen" w:cs="Sylfaen"/>
        </w:rPr>
        <w:t>საერთაშორისო</w:t>
      </w:r>
      <w:r w:rsidRPr="00017DE0">
        <w:t xml:space="preserve"> </w:t>
      </w:r>
      <w:r w:rsidRPr="00017DE0">
        <w:rPr>
          <w:rFonts w:ascii="Sylfaen" w:hAnsi="Sylfaen" w:cs="Sylfaen"/>
        </w:rPr>
        <w:t>სტანდარტებთან</w:t>
      </w:r>
      <w:r w:rsidRPr="00017DE0">
        <w:t xml:space="preserve"> </w:t>
      </w:r>
      <w:r w:rsidRPr="00017DE0">
        <w:rPr>
          <w:rFonts w:ascii="Sylfaen" w:hAnsi="Sylfaen" w:cs="Sylfaen"/>
        </w:rPr>
        <w:t>შესაბამისობის</w:t>
      </w:r>
      <w:r w:rsidRPr="00017DE0">
        <w:t xml:space="preserve"> </w:t>
      </w:r>
      <w:r w:rsidRPr="00017DE0">
        <w:rPr>
          <w:rFonts w:ascii="Sylfaen" w:hAnsi="Sylfaen" w:cs="Sylfaen"/>
        </w:rPr>
        <w:t>უზრუნველყოფა</w:t>
      </w:r>
      <w:r w:rsidRPr="00017DE0">
        <w:t xml:space="preserve">, </w:t>
      </w:r>
      <w:r w:rsidRPr="00017DE0">
        <w:rPr>
          <w:rFonts w:ascii="Sylfaen" w:hAnsi="Sylfaen" w:cs="Sylfaen"/>
        </w:rPr>
        <w:t>ფინანსური</w:t>
      </w:r>
      <w:r w:rsidRPr="00017DE0">
        <w:t xml:space="preserve"> </w:t>
      </w:r>
      <w:r w:rsidRPr="00017DE0">
        <w:rPr>
          <w:rFonts w:ascii="Sylfaen" w:hAnsi="Sylfaen" w:cs="Sylfaen"/>
        </w:rPr>
        <w:t>და</w:t>
      </w:r>
      <w:r w:rsidRPr="00017DE0">
        <w:t xml:space="preserve"> </w:t>
      </w:r>
      <w:r w:rsidRPr="00017DE0">
        <w:rPr>
          <w:rFonts w:ascii="Sylfaen" w:hAnsi="Sylfaen" w:cs="Sylfaen"/>
        </w:rPr>
        <w:t>მმართველობითი</w:t>
      </w:r>
      <w:r w:rsidRPr="00017DE0">
        <w:t xml:space="preserve"> </w:t>
      </w:r>
      <w:r w:rsidRPr="00017DE0">
        <w:rPr>
          <w:rFonts w:ascii="Sylfaen" w:hAnsi="Sylfaen" w:cs="Sylfaen"/>
        </w:rPr>
        <w:t>ინფორმაციის</w:t>
      </w:r>
      <w:r w:rsidRPr="00017DE0">
        <w:t xml:space="preserve"> </w:t>
      </w:r>
      <w:r w:rsidRPr="00017DE0">
        <w:rPr>
          <w:rFonts w:ascii="Sylfaen" w:hAnsi="Sylfaen" w:cs="Sylfaen"/>
        </w:rPr>
        <w:t>სანდოობის</w:t>
      </w:r>
      <w:r w:rsidRPr="00017DE0">
        <w:t xml:space="preserve"> </w:t>
      </w:r>
      <w:r w:rsidRPr="00017DE0">
        <w:rPr>
          <w:rFonts w:ascii="Sylfaen" w:hAnsi="Sylfaen" w:cs="Sylfaen"/>
        </w:rPr>
        <w:t>ამაღლება</w:t>
      </w:r>
      <w:r w:rsidRPr="00017DE0">
        <w:t xml:space="preserve"> </w:t>
      </w:r>
      <w:r w:rsidRPr="00017DE0">
        <w:rPr>
          <w:rFonts w:ascii="Sylfaen" w:hAnsi="Sylfaen" w:cs="Sylfaen"/>
        </w:rPr>
        <w:t>სწორი</w:t>
      </w:r>
      <w:r w:rsidRPr="00017DE0">
        <w:t xml:space="preserve"> </w:t>
      </w:r>
      <w:r w:rsidRPr="00017DE0">
        <w:rPr>
          <w:rFonts w:ascii="Sylfaen" w:hAnsi="Sylfaen" w:cs="Sylfaen"/>
        </w:rPr>
        <w:t>ეკონომიკური</w:t>
      </w:r>
      <w:r w:rsidRPr="00017DE0">
        <w:t xml:space="preserve"> </w:t>
      </w:r>
      <w:r w:rsidRPr="00017DE0">
        <w:rPr>
          <w:rFonts w:ascii="Sylfaen" w:hAnsi="Sylfaen" w:cs="Sylfaen"/>
        </w:rPr>
        <w:t>გადაწყვეტილებების</w:t>
      </w:r>
      <w:r w:rsidRPr="00017DE0">
        <w:t xml:space="preserve"> </w:t>
      </w:r>
      <w:r w:rsidRPr="00017DE0">
        <w:rPr>
          <w:rFonts w:ascii="Sylfaen" w:hAnsi="Sylfaen" w:cs="Sylfaen"/>
        </w:rPr>
        <w:t>მიღების</w:t>
      </w:r>
      <w:r w:rsidRPr="00017DE0">
        <w:t xml:space="preserve">) </w:t>
      </w:r>
      <w:r w:rsidRPr="00017DE0">
        <w:rPr>
          <w:rFonts w:ascii="Sylfaen" w:hAnsi="Sylfaen" w:cs="Sylfaen"/>
        </w:rPr>
        <w:t>მიზნით</w:t>
      </w:r>
      <w:r w:rsidRPr="00017DE0">
        <w:t>.</w:t>
      </w:r>
    </w:p>
    <w:p w:rsidR="00EC663D" w:rsidRDefault="00EC663D" w:rsidP="00EC663D">
      <w:pPr>
        <w:jc w:val="both"/>
        <w:rPr>
          <w:rFonts w:ascii="Sylfaen" w:hAnsi="Sylfaen"/>
        </w:rPr>
      </w:pPr>
    </w:p>
    <w:p w:rsidR="00EC663D" w:rsidRPr="00EC663D" w:rsidRDefault="00EC663D" w:rsidP="00EC663D">
      <w:pPr>
        <w:pStyle w:val="Heading6"/>
        <w:tabs>
          <w:tab w:val="clear" w:pos="2160"/>
          <w:tab w:val="num" w:pos="1800"/>
        </w:tabs>
        <w:spacing w:after="0"/>
        <w:ind w:left="0" w:firstLine="0"/>
        <w:jc w:val="both"/>
        <w:rPr>
          <w:rFonts w:ascii="Sylfaen" w:hAnsi="Sylfaen" w:cs="Sylfaen"/>
          <w:b/>
          <w:sz w:val="24"/>
          <w:szCs w:val="24"/>
          <w:lang w:val="ka-GE"/>
        </w:rPr>
      </w:pPr>
      <w:r w:rsidRPr="00EC663D">
        <w:rPr>
          <w:rFonts w:ascii="Sylfaen" w:hAnsi="Sylfaen" w:cs="Sylfaen"/>
          <w:b/>
          <w:sz w:val="24"/>
          <w:szCs w:val="24"/>
          <w:lang w:val="ka-GE"/>
        </w:rPr>
        <w:t>მიქცეული ქონების ეფექტური განკარგვა</w:t>
      </w:r>
    </w:p>
    <w:p w:rsidR="00EC663D" w:rsidRDefault="00EC663D" w:rsidP="00EC663D">
      <w:pPr>
        <w:jc w:val="both"/>
        <w:rPr>
          <w:rFonts w:ascii="Sylfaen" w:hAnsi="Sylfaen"/>
        </w:rPr>
      </w:pPr>
    </w:p>
    <w:p w:rsidR="00203B7F" w:rsidRPr="00526EF7" w:rsidRDefault="00203B7F" w:rsidP="00203B7F">
      <w:pPr>
        <w:spacing w:after="0"/>
        <w:jc w:val="both"/>
        <w:rPr>
          <w:rFonts w:ascii="Sylfaen" w:hAnsi="Sylfaen"/>
        </w:rPr>
      </w:pPr>
      <w:r w:rsidRPr="00526EF7">
        <w:rPr>
          <w:rFonts w:ascii="Sylfaen" w:hAnsi="Sylfaen" w:cs="Sylfaen"/>
        </w:rPr>
        <w:t>სახელმწიფო</w:t>
      </w:r>
      <w:r w:rsidRPr="00526EF7">
        <w:rPr>
          <w:rFonts w:ascii="Sylfaen" w:hAnsi="Sylfaen"/>
        </w:rPr>
        <w:t xml:space="preserve"> </w:t>
      </w:r>
      <w:r w:rsidRPr="00526EF7">
        <w:rPr>
          <w:rFonts w:ascii="Sylfaen" w:hAnsi="Sylfaen" w:cs="Sylfaen"/>
        </w:rPr>
        <w:t>საკუთრებაში</w:t>
      </w:r>
      <w:r w:rsidRPr="00526EF7">
        <w:rPr>
          <w:rFonts w:ascii="Sylfaen" w:hAnsi="Sylfaen"/>
        </w:rPr>
        <w:t xml:space="preserve"> </w:t>
      </w:r>
      <w:r w:rsidRPr="00526EF7">
        <w:rPr>
          <w:rFonts w:ascii="Sylfaen" w:hAnsi="Sylfaen" w:cs="Sylfaen"/>
        </w:rPr>
        <w:t>მიქცეული</w:t>
      </w:r>
      <w:r w:rsidRPr="00526EF7">
        <w:rPr>
          <w:rFonts w:ascii="Sylfaen" w:hAnsi="Sylfaen"/>
        </w:rPr>
        <w:t xml:space="preserve"> </w:t>
      </w:r>
      <w:r w:rsidRPr="00526EF7">
        <w:rPr>
          <w:rFonts w:ascii="Sylfaen" w:hAnsi="Sylfaen" w:cs="Sylfaen"/>
        </w:rPr>
        <w:t>და</w:t>
      </w:r>
      <w:r w:rsidRPr="00526EF7">
        <w:rPr>
          <w:rFonts w:ascii="Sylfaen" w:hAnsi="Sylfaen"/>
        </w:rPr>
        <w:t xml:space="preserve"> </w:t>
      </w:r>
      <w:r w:rsidRPr="00526EF7">
        <w:rPr>
          <w:rFonts w:ascii="Sylfaen" w:hAnsi="Sylfaen" w:cs="Sylfaen"/>
        </w:rPr>
        <w:t>პრივატიზებული</w:t>
      </w:r>
      <w:r w:rsidRPr="00526EF7">
        <w:rPr>
          <w:rFonts w:ascii="Sylfaen" w:hAnsi="Sylfaen"/>
        </w:rPr>
        <w:t xml:space="preserve"> </w:t>
      </w:r>
      <w:r w:rsidRPr="00526EF7">
        <w:rPr>
          <w:rFonts w:ascii="Sylfaen" w:hAnsi="Sylfaen" w:cs="Sylfaen"/>
        </w:rPr>
        <w:t>ქონების</w:t>
      </w:r>
      <w:r w:rsidRPr="00526EF7">
        <w:rPr>
          <w:rFonts w:ascii="Sylfaen" w:hAnsi="Sylfaen"/>
        </w:rPr>
        <w:t xml:space="preserve"> </w:t>
      </w:r>
      <w:r w:rsidRPr="00526EF7">
        <w:rPr>
          <w:rFonts w:ascii="Sylfaen" w:hAnsi="Sylfaen" w:cs="Sylfaen"/>
        </w:rPr>
        <w:t>მიღებიდან</w:t>
      </w:r>
      <w:r w:rsidRPr="00526EF7">
        <w:rPr>
          <w:rFonts w:ascii="Sylfaen" w:hAnsi="Sylfaen"/>
        </w:rPr>
        <w:t xml:space="preserve"> </w:t>
      </w:r>
      <w:r w:rsidRPr="00526EF7">
        <w:rPr>
          <w:rFonts w:ascii="Sylfaen" w:hAnsi="Sylfaen" w:cs="Sylfaen"/>
        </w:rPr>
        <w:t>რეალიზაციამდე</w:t>
      </w:r>
      <w:r w:rsidRPr="00526EF7">
        <w:rPr>
          <w:rFonts w:ascii="Sylfaen" w:hAnsi="Sylfaen"/>
        </w:rPr>
        <w:t xml:space="preserve"> </w:t>
      </w:r>
      <w:r w:rsidRPr="00526EF7">
        <w:rPr>
          <w:rFonts w:ascii="Sylfaen" w:hAnsi="Sylfaen" w:cs="Sylfaen"/>
        </w:rPr>
        <w:t>არსებული</w:t>
      </w:r>
      <w:r w:rsidRPr="00526EF7">
        <w:rPr>
          <w:rFonts w:ascii="Sylfaen" w:hAnsi="Sylfaen"/>
        </w:rPr>
        <w:t xml:space="preserve"> </w:t>
      </w:r>
      <w:r w:rsidRPr="00526EF7">
        <w:rPr>
          <w:rFonts w:ascii="Sylfaen" w:hAnsi="Sylfaen" w:cs="Sylfaen"/>
        </w:rPr>
        <w:t>პროცესების</w:t>
      </w:r>
      <w:r w:rsidRPr="00526EF7">
        <w:rPr>
          <w:rFonts w:ascii="Sylfaen" w:hAnsi="Sylfaen"/>
        </w:rPr>
        <w:t xml:space="preserve"> </w:t>
      </w:r>
      <w:r w:rsidRPr="00526EF7">
        <w:rPr>
          <w:rFonts w:ascii="Sylfaen" w:hAnsi="Sylfaen" w:cs="Sylfaen"/>
        </w:rPr>
        <w:t>ეფექტურად</w:t>
      </w:r>
      <w:r w:rsidRPr="00526EF7">
        <w:rPr>
          <w:rFonts w:ascii="Sylfaen" w:hAnsi="Sylfaen"/>
        </w:rPr>
        <w:t xml:space="preserve"> </w:t>
      </w:r>
      <w:r w:rsidRPr="00526EF7">
        <w:rPr>
          <w:rFonts w:ascii="Sylfaen" w:hAnsi="Sylfaen" w:cs="Sylfaen"/>
        </w:rPr>
        <w:t>მართვა</w:t>
      </w:r>
      <w:r w:rsidRPr="00526EF7">
        <w:rPr>
          <w:rFonts w:ascii="Sylfaen" w:hAnsi="Sylfaen"/>
        </w:rPr>
        <w:t>.</w:t>
      </w:r>
    </w:p>
    <w:p w:rsidR="00203B7F" w:rsidRPr="00526EF7" w:rsidRDefault="00203B7F" w:rsidP="00203B7F">
      <w:pPr>
        <w:spacing w:after="0"/>
        <w:jc w:val="both"/>
        <w:rPr>
          <w:rFonts w:ascii="Sylfaen" w:hAnsi="Sylfaen"/>
        </w:rPr>
      </w:pPr>
    </w:p>
    <w:p w:rsidR="00203B7F" w:rsidRPr="00526EF7" w:rsidRDefault="00203B7F" w:rsidP="00203B7F">
      <w:pPr>
        <w:spacing w:after="0"/>
        <w:jc w:val="both"/>
        <w:rPr>
          <w:rFonts w:ascii="Sylfaen" w:hAnsi="Sylfaen"/>
        </w:rPr>
      </w:pPr>
      <w:r w:rsidRPr="00526EF7">
        <w:rPr>
          <w:rFonts w:ascii="Sylfaen" w:hAnsi="Sylfaen" w:cs="Sylfaen"/>
        </w:rPr>
        <w:t>მოძრავი</w:t>
      </w:r>
      <w:r w:rsidRPr="00526EF7">
        <w:rPr>
          <w:rFonts w:ascii="Sylfaen" w:hAnsi="Sylfaen"/>
        </w:rPr>
        <w:t xml:space="preserve"> </w:t>
      </w:r>
      <w:r w:rsidRPr="00526EF7">
        <w:rPr>
          <w:rFonts w:ascii="Sylfaen" w:hAnsi="Sylfaen" w:cs="Sylfaen"/>
        </w:rPr>
        <w:t>ქონების</w:t>
      </w:r>
      <w:r w:rsidRPr="00526EF7">
        <w:rPr>
          <w:rFonts w:ascii="Sylfaen" w:hAnsi="Sylfaen"/>
        </w:rPr>
        <w:t xml:space="preserve"> </w:t>
      </w:r>
      <w:r w:rsidRPr="00526EF7">
        <w:rPr>
          <w:rFonts w:ascii="Sylfaen" w:hAnsi="Sylfaen" w:cs="Sylfaen"/>
        </w:rPr>
        <w:t>განკარგვის</w:t>
      </w:r>
      <w:r w:rsidRPr="00526EF7">
        <w:rPr>
          <w:rFonts w:ascii="Sylfaen" w:hAnsi="Sylfaen"/>
        </w:rPr>
        <w:t xml:space="preserve"> </w:t>
      </w:r>
      <w:r w:rsidRPr="00526EF7">
        <w:rPr>
          <w:rFonts w:ascii="Sylfaen" w:hAnsi="Sylfaen" w:cs="Sylfaen"/>
        </w:rPr>
        <w:t>გამჭირვალე</w:t>
      </w:r>
      <w:r w:rsidRPr="00526EF7">
        <w:rPr>
          <w:rFonts w:ascii="Sylfaen" w:hAnsi="Sylfaen"/>
        </w:rPr>
        <w:t xml:space="preserve">, </w:t>
      </w:r>
      <w:r w:rsidRPr="00526EF7">
        <w:rPr>
          <w:rFonts w:ascii="Sylfaen" w:hAnsi="Sylfaen" w:cs="Sylfaen"/>
        </w:rPr>
        <w:t>კონკურენტული</w:t>
      </w:r>
      <w:r w:rsidRPr="00526EF7">
        <w:rPr>
          <w:rFonts w:ascii="Sylfaen" w:hAnsi="Sylfaen"/>
        </w:rPr>
        <w:t xml:space="preserve"> </w:t>
      </w:r>
      <w:r w:rsidRPr="00526EF7">
        <w:rPr>
          <w:rFonts w:ascii="Sylfaen" w:hAnsi="Sylfaen" w:cs="Sylfaen"/>
        </w:rPr>
        <w:t>და</w:t>
      </w:r>
      <w:r w:rsidRPr="00526EF7">
        <w:rPr>
          <w:rFonts w:ascii="Sylfaen" w:hAnsi="Sylfaen"/>
        </w:rPr>
        <w:t xml:space="preserve"> </w:t>
      </w:r>
      <w:r w:rsidRPr="00526EF7">
        <w:rPr>
          <w:rFonts w:ascii="Sylfaen" w:hAnsi="Sylfaen" w:cs="Sylfaen"/>
        </w:rPr>
        <w:t>გამარტივებული</w:t>
      </w:r>
      <w:r w:rsidRPr="00526EF7">
        <w:rPr>
          <w:rFonts w:ascii="Sylfaen" w:hAnsi="Sylfaen"/>
        </w:rPr>
        <w:t xml:space="preserve"> </w:t>
      </w:r>
      <w:r w:rsidRPr="00526EF7">
        <w:rPr>
          <w:rFonts w:ascii="Sylfaen" w:hAnsi="Sylfaen" w:cs="Sylfaen"/>
        </w:rPr>
        <w:t>პროცესების</w:t>
      </w:r>
      <w:r w:rsidRPr="00526EF7">
        <w:rPr>
          <w:rFonts w:ascii="Sylfaen" w:hAnsi="Sylfaen"/>
        </w:rPr>
        <w:t xml:space="preserve"> </w:t>
      </w:r>
      <w:r w:rsidRPr="00526EF7">
        <w:rPr>
          <w:rFonts w:ascii="Sylfaen" w:hAnsi="Sylfaen" w:cs="Sylfaen"/>
        </w:rPr>
        <w:t>უზრუნველყოფა</w:t>
      </w:r>
      <w:r w:rsidRPr="00526EF7">
        <w:rPr>
          <w:rFonts w:ascii="Sylfaen" w:hAnsi="Sylfaen"/>
        </w:rPr>
        <w:t>.</w:t>
      </w:r>
    </w:p>
    <w:p w:rsidR="00203B7F" w:rsidRPr="00526EF7" w:rsidRDefault="00203B7F" w:rsidP="00203B7F">
      <w:pPr>
        <w:spacing w:after="0"/>
        <w:jc w:val="both"/>
        <w:rPr>
          <w:rFonts w:ascii="Sylfaen" w:hAnsi="Sylfaen"/>
        </w:rPr>
      </w:pPr>
    </w:p>
    <w:p w:rsidR="00203B7F" w:rsidRPr="00526EF7" w:rsidRDefault="00203B7F" w:rsidP="00203B7F">
      <w:pPr>
        <w:spacing w:after="0"/>
        <w:jc w:val="both"/>
        <w:rPr>
          <w:rFonts w:ascii="Sylfaen" w:hAnsi="Sylfaen"/>
        </w:rPr>
      </w:pPr>
      <w:r w:rsidRPr="00526EF7">
        <w:rPr>
          <w:rFonts w:ascii="Sylfaen" w:hAnsi="Sylfaen" w:cs="Sylfaen"/>
        </w:rPr>
        <w:t>მომსახურების</w:t>
      </w:r>
      <w:r w:rsidRPr="00526EF7">
        <w:rPr>
          <w:rFonts w:ascii="Sylfaen" w:hAnsi="Sylfaen"/>
        </w:rPr>
        <w:t xml:space="preserve"> </w:t>
      </w:r>
      <w:r w:rsidRPr="00526EF7">
        <w:rPr>
          <w:rFonts w:ascii="Sylfaen" w:hAnsi="Sylfaen" w:cs="Sylfaen"/>
        </w:rPr>
        <w:t>ხარისხის</w:t>
      </w:r>
      <w:r w:rsidRPr="00526EF7">
        <w:rPr>
          <w:rFonts w:ascii="Sylfaen" w:hAnsi="Sylfaen"/>
        </w:rPr>
        <w:t xml:space="preserve"> </w:t>
      </w:r>
      <w:r w:rsidRPr="00526EF7">
        <w:rPr>
          <w:rFonts w:ascii="Sylfaen" w:hAnsi="Sylfaen" w:cs="Sylfaen"/>
        </w:rPr>
        <w:t>გაუმჯობესების</w:t>
      </w:r>
      <w:r w:rsidRPr="00526EF7">
        <w:rPr>
          <w:rFonts w:ascii="Sylfaen" w:hAnsi="Sylfaen"/>
        </w:rPr>
        <w:t xml:space="preserve">, </w:t>
      </w:r>
      <w:r w:rsidRPr="00526EF7">
        <w:rPr>
          <w:rFonts w:ascii="Sylfaen" w:hAnsi="Sylfaen" w:cs="Sylfaen"/>
        </w:rPr>
        <w:t>ვებგვერდ</w:t>
      </w:r>
      <w:r w:rsidRPr="00526EF7">
        <w:rPr>
          <w:rFonts w:ascii="Sylfaen" w:hAnsi="Sylfaen"/>
        </w:rPr>
        <w:t xml:space="preserve"> eAuction.ge-</w:t>
      </w:r>
      <w:r w:rsidRPr="00526EF7">
        <w:rPr>
          <w:rFonts w:ascii="Sylfaen" w:hAnsi="Sylfaen" w:cs="Sylfaen"/>
        </w:rPr>
        <w:t>ს</w:t>
      </w:r>
      <w:r w:rsidRPr="00526EF7">
        <w:rPr>
          <w:rFonts w:ascii="Sylfaen" w:hAnsi="Sylfaen"/>
        </w:rPr>
        <w:t xml:space="preserve"> </w:t>
      </w:r>
      <w:r w:rsidRPr="00526EF7">
        <w:rPr>
          <w:rFonts w:ascii="Sylfaen" w:hAnsi="Sylfaen" w:cs="Sylfaen"/>
        </w:rPr>
        <w:t>მომხმარებელთათვის</w:t>
      </w:r>
      <w:r w:rsidRPr="00526EF7">
        <w:rPr>
          <w:rFonts w:ascii="Sylfaen" w:hAnsi="Sylfaen"/>
        </w:rPr>
        <w:t xml:space="preserve"> </w:t>
      </w:r>
      <w:r w:rsidRPr="00526EF7">
        <w:rPr>
          <w:rFonts w:ascii="Sylfaen" w:hAnsi="Sylfaen" w:cs="Sylfaen"/>
        </w:rPr>
        <w:t>სერვისების</w:t>
      </w:r>
      <w:r w:rsidRPr="00526EF7">
        <w:rPr>
          <w:rFonts w:ascii="Sylfaen" w:hAnsi="Sylfaen"/>
        </w:rPr>
        <w:t xml:space="preserve"> </w:t>
      </w:r>
      <w:r w:rsidRPr="00526EF7">
        <w:rPr>
          <w:rFonts w:ascii="Sylfaen" w:hAnsi="Sylfaen" w:cs="Sylfaen"/>
        </w:rPr>
        <w:t>მიწოდებისა</w:t>
      </w:r>
      <w:r w:rsidRPr="00526EF7">
        <w:rPr>
          <w:rFonts w:ascii="Sylfaen" w:hAnsi="Sylfaen"/>
        </w:rPr>
        <w:t xml:space="preserve"> </w:t>
      </w:r>
      <w:r w:rsidRPr="00526EF7">
        <w:rPr>
          <w:rFonts w:ascii="Sylfaen" w:hAnsi="Sylfaen" w:cs="Sylfaen"/>
        </w:rPr>
        <w:t>და</w:t>
      </w:r>
      <w:r w:rsidRPr="00526EF7">
        <w:rPr>
          <w:rFonts w:ascii="Sylfaen" w:hAnsi="Sylfaen"/>
        </w:rPr>
        <w:t xml:space="preserve"> </w:t>
      </w:r>
      <w:r w:rsidRPr="00526EF7">
        <w:rPr>
          <w:rFonts w:ascii="Sylfaen" w:hAnsi="Sylfaen" w:cs="Sylfaen"/>
        </w:rPr>
        <w:t>ქონების</w:t>
      </w:r>
      <w:r w:rsidRPr="00526EF7">
        <w:rPr>
          <w:rFonts w:ascii="Sylfaen" w:hAnsi="Sylfaen"/>
        </w:rPr>
        <w:t xml:space="preserve"> </w:t>
      </w:r>
      <w:r w:rsidRPr="00526EF7">
        <w:rPr>
          <w:rFonts w:ascii="Sylfaen" w:hAnsi="Sylfaen" w:cs="Sylfaen"/>
        </w:rPr>
        <w:t>განკარგვის</w:t>
      </w:r>
      <w:r w:rsidRPr="00526EF7">
        <w:rPr>
          <w:rFonts w:ascii="Sylfaen" w:hAnsi="Sylfaen"/>
        </w:rPr>
        <w:t xml:space="preserve"> </w:t>
      </w:r>
      <w:r w:rsidRPr="00526EF7">
        <w:rPr>
          <w:rFonts w:ascii="Sylfaen" w:hAnsi="Sylfaen" w:cs="Sylfaen"/>
        </w:rPr>
        <w:t>პროცედურების</w:t>
      </w:r>
      <w:r w:rsidRPr="00526EF7">
        <w:rPr>
          <w:rFonts w:ascii="Sylfaen" w:hAnsi="Sylfaen"/>
        </w:rPr>
        <w:t xml:space="preserve"> </w:t>
      </w:r>
      <w:r w:rsidRPr="00526EF7">
        <w:rPr>
          <w:rFonts w:ascii="Sylfaen" w:hAnsi="Sylfaen" w:cs="Sylfaen"/>
        </w:rPr>
        <w:t>გამარტივების</w:t>
      </w:r>
      <w:r w:rsidRPr="00526EF7">
        <w:rPr>
          <w:rFonts w:ascii="Sylfaen" w:hAnsi="Sylfaen"/>
        </w:rPr>
        <w:t xml:space="preserve"> </w:t>
      </w:r>
      <w:r w:rsidRPr="00526EF7">
        <w:rPr>
          <w:rFonts w:ascii="Sylfaen" w:hAnsi="Sylfaen" w:cs="Sylfaen"/>
        </w:rPr>
        <w:t>მიზნით</w:t>
      </w:r>
      <w:r w:rsidRPr="00526EF7">
        <w:rPr>
          <w:rFonts w:ascii="Sylfaen" w:hAnsi="Sylfaen"/>
        </w:rPr>
        <w:t xml:space="preserve">, </w:t>
      </w:r>
      <w:r w:rsidRPr="00526EF7">
        <w:rPr>
          <w:rFonts w:ascii="Sylfaen" w:hAnsi="Sylfaen" w:cs="Sylfaen"/>
        </w:rPr>
        <w:t>ვებგვერდის</w:t>
      </w:r>
      <w:r w:rsidRPr="00526EF7">
        <w:rPr>
          <w:rFonts w:ascii="Sylfaen" w:hAnsi="Sylfaen"/>
        </w:rPr>
        <w:t xml:space="preserve"> </w:t>
      </w:r>
      <w:r w:rsidRPr="00526EF7">
        <w:rPr>
          <w:rFonts w:ascii="Sylfaen" w:hAnsi="Sylfaen" w:cs="Sylfaen"/>
        </w:rPr>
        <w:t>მოდერნიზაციის</w:t>
      </w:r>
      <w:r w:rsidRPr="00526EF7">
        <w:rPr>
          <w:rFonts w:ascii="Sylfaen" w:hAnsi="Sylfaen"/>
        </w:rPr>
        <w:t xml:space="preserve"> </w:t>
      </w:r>
      <w:r w:rsidRPr="00526EF7">
        <w:rPr>
          <w:rFonts w:ascii="Sylfaen" w:hAnsi="Sylfaen" w:cs="Sylfaen"/>
        </w:rPr>
        <w:t>კუთხით</w:t>
      </w:r>
      <w:r w:rsidRPr="00526EF7">
        <w:rPr>
          <w:rFonts w:ascii="Sylfaen" w:hAnsi="Sylfaen"/>
        </w:rPr>
        <w:t xml:space="preserve"> </w:t>
      </w:r>
      <w:r w:rsidRPr="00526EF7">
        <w:rPr>
          <w:rFonts w:ascii="Sylfaen" w:hAnsi="Sylfaen" w:cs="Sylfaen"/>
        </w:rPr>
        <w:t>სხვადასხვა</w:t>
      </w:r>
      <w:r w:rsidRPr="00526EF7">
        <w:rPr>
          <w:rFonts w:ascii="Sylfaen" w:hAnsi="Sylfaen"/>
        </w:rPr>
        <w:t xml:space="preserve"> </w:t>
      </w:r>
      <w:r w:rsidRPr="00526EF7">
        <w:rPr>
          <w:rFonts w:ascii="Sylfaen" w:hAnsi="Sylfaen" w:cs="Sylfaen"/>
        </w:rPr>
        <w:t>ქმედების</w:t>
      </w:r>
      <w:r w:rsidRPr="00526EF7">
        <w:rPr>
          <w:rFonts w:ascii="Sylfaen" w:hAnsi="Sylfaen"/>
        </w:rPr>
        <w:t xml:space="preserve"> </w:t>
      </w:r>
      <w:r w:rsidRPr="00526EF7">
        <w:rPr>
          <w:rFonts w:ascii="Sylfaen" w:hAnsi="Sylfaen" w:cs="Sylfaen"/>
        </w:rPr>
        <w:t>განხორციელება</w:t>
      </w:r>
      <w:r w:rsidRPr="00526EF7">
        <w:rPr>
          <w:rFonts w:ascii="Sylfaen" w:hAnsi="Sylfaen"/>
        </w:rPr>
        <w:t xml:space="preserve">, </w:t>
      </w:r>
      <w:r w:rsidRPr="00526EF7">
        <w:rPr>
          <w:rFonts w:ascii="Sylfaen" w:hAnsi="Sylfaen" w:cs="Sylfaen"/>
        </w:rPr>
        <w:t>ახალი</w:t>
      </w:r>
      <w:r w:rsidRPr="00526EF7">
        <w:rPr>
          <w:rFonts w:ascii="Sylfaen" w:hAnsi="Sylfaen"/>
        </w:rPr>
        <w:t xml:space="preserve"> </w:t>
      </w:r>
      <w:r w:rsidRPr="00526EF7">
        <w:rPr>
          <w:rFonts w:ascii="Sylfaen" w:hAnsi="Sylfaen" w:cs="Sylfaen"/>
        </w:rPr>
        <w:t>სერვისების</w:t>
      </w:r>
      <w:r w:rsidRPr="00526EF7">
        <w:rPr>
          <w:rFonts w:ascii="Sylfaen" w:hAnsi="Sylfaen"/>
        </w:rPr>
        <w:t xml:space="preserve"> </w:t>
      </w:r>
      <w:r w:rsidRPr="00526EF7">
        <w:rPr>
          <w:rFonts w:ascii="Sylfaen" w:hAnsi="Sylfaen" w:cs="Sylfaen"/>
        </w:rPr>
        <w:t>დამატება</w:t>
      </w:r>
      <w:r w:rsidRPr="00526EF7">
        <w:rPr>
          <w:rFonts w:ascii="Sylfaen" w:hAnsi="Sylfaen"/>
        </w:rPr>
        <w:t>.</w:t>
      </w:r>
    </w:p>
    <w:p w:rsidR="00203B7F" w:rsidRPr="00526EF7" w:rsidRDefault="00203B7F" w:rsidP="00203B7F">
      <w:pPr>
        <w:spacing w:after="0"/>
        <w:jc w:val="both"/>
        <w:rPr>
          <w:rFonts w:ascii="Sylfaen" w:hAnsi="Sylfaen"/>
        </w:rPr>
      </w:pPr>
    </w:p>
    <w:p w:rsidR="00203B7F" w:rsidRPr="00526EF7" w:rsidRDefault="00203B7F" w:rsidP="00203B7F">
      <w:pPr>
        <w:spacing w:after="0"/>
        <w:jc w:val="both"/>
        <w:rPr>
          <w:rFonts w:ascii="Sylfaen" w:hAnsi="Sylfaen"/>
        </w:rPr>
      </w:pPr>
      <w:r w:rsidRPr="00526EF7">
        <w:rPr>
          <w:rFonts w:ascii="Sylfaen" w:hAnsi="Sylfaen" w:cs="Sylfaen"/>
        </w:rPr>
        <w:t>მოსახლეობაში</w:t>
      </w:r>
      <w:r w:rsidRPr="00526EF7">
        <w:rPr>
          <w:rFonts w:ascii="Sylfaen" w:hAnsi="Sylfaen"/>
        </w:rPr>
        <w:t xml:space="preserve"> </w:t>
      </w:r>
      <w:r w:rsidRPr="00526EF7">
        <w:rPr>
          <w:rFonts w:ascii="Sylfaen" w:hAnsi="Sylfaen" w:cs="Sylfaen"/>
        </w:rPr>
        <w:t>არსებული</w:t>
      </w:r>
      <w:r w:rsidRPr="00526EF7">
        <w:rPr>
          <w:rFonts w:ascii="Sylfaen" w:hAnsi="Sylfaen"/>
        </w:rPr>
        <w:t xml:space="preserve"> </w:t>
      </w:r>
      <w:r w:rsidRPr="00526EF7">
        <w:rPr>
          <w:rFonts w:ascii="Sylfaen" w:hAnsi="Sylfaen" w:cs="Sylfaen"/>
        </w:rPr>
        <w:t>სერვისების</w:t>
      </w:r>
      <w:r w:rsidRPr="00526EF7">
        <w:rPr>
          <w:rFonts w:ascii="Sylfaen" w:hAnsi="Sylfaen"/>
        </w:rPr>
        <w:t xml:space="preserve"> </w:t>
      </w:r>
      <w:r w:rsidRPr="00526EF7">
        <w:rPr>
          <w:rFonts w:ascii="Sylfaen" w:hAnsi="Sylfaen" w:cs="Sylfaen"/>
        </w:rPr>
        <w:t>შესახებ</w:t>
      </w:r>
      <w:r w:rsidRPr="00526EF7">
        <w:rPr>
          <w:rFonts w:ascii="Sylfaen" w:hAnsi="Sylfaen"/>
        </w:rPr>
        <w:t xml:space="preserve"> </w:t>
      </w:r>
      <w:r w:rsidRPr="00526EF7">
        <w:rPr>
          <w:rFonts w:ascii="Sylfaen" w:hAnsi="Sylfaen" w:cs="Sylfaen"/>
        </w:rPr>
        <w:t>ცნობადობის</w:t>
      </w:r>
      <w:r w:rsidRPr="00526EF7">
        <w:rPr>
          <w:rFonts w:ascii="Sylfaen" w:hAnsi="Sylfaen"/>
        </w:rPr>
        <w:t xml:space="preserve"> </w:t>
      </w:r>
      <w:r w:rsidRPr="00526EF7">
        <w:rPr>
          <w:rFonts w:ascii="Sylfaen" w:hAnsi="Sylfaen" w:cs="Sylfaen"/>
        </w:rPr>
        <w:t>ამაღლება</w:t>
      </w:r>
      <w:r w:rsidRPr="00526EF7">
        <w:rPr>
          <w:rFonts w:ascii="Sylfaen" w:hAnsi="Sylfaen"/>
        </w:rPr>
        <w:t>.</w:t>
      </w:r>
    </w:p>
    <w:p w:rsidR="00431A39" w:rsidRPr="00601C39" w:rsidRDefault="00431A39" w:rsidP="00431A39">
      <w:pPr>
        <w:pStyle w:val="Normal0"/>
        <w:jc w:val="both"/>
        <w:rPr>
          <w:rFonts w:ascii="Sylfaen" w:eastAsiaTheme="minorHAnsi" w:hAnsi="Sylfaen" w:cstheme="minorBidi"/>
          <w:sz w:val="24"/>
          <w:szCs w:val="24"/>
          <w:highlight w:val="yellow"/>
          <w:lang w:val="ka-GE"/>
        </w:rPr>
      </w:pPr>
    </w:p>
    <w:p w:rsidR="00DE6A5C" w:rsidRPr="00203B7F" w:rsidRDefault="00DE6A5C" w:rsidP="00DE6A5C">
      <w:pPr>
        <w:pStyle w:val="Heading1"/>
        <w:spacing w:before="0" w:line="240" w:lineRule="auto"/>
        <w:rPr>
          <w:rFonts w:ascii="Sylfaen" w:eastAsia="Sylfaen" w:hAnsi="Sylfaen" w:cs="Sylfaen"/>
          <w:b/>
          <w:sz w:val="24"/>
          <w:szCs w:val="24"/>
        </w:rPr>
      </w:pPr>
      <w:r w:rsidRPr="00203B7F">
        <w:rPr>
          <w:rFonts w:ascii="Sylfaen" w:eastAsia="Sylfaen" w:hAnsi="Sylfaen" w:cs="Sylfaen"/>
          <w:b/>
          <w:sz w:val="24"/>
          <w:szCs w:val="24"/>
        </w:rPr>
        <w:t xml:space="preserve">საქართველოს ეკონომიკისა და მდგრადი განვითარების სამინისტრო </w:t>
      </w:r>
    </w:p>
    <w:p w:rsidR="00DE6A5C" w:rsidRPr="00203B7F" w:rsidRDefault="00DE6A5C" w:rsidP="00DE6A5C"/>
    <w:p w:rsidR="00DE6A5C" w:rsidRPr="00203B7F" w:rsidRDefault="00DE6A5C" w:rsidP="00DE6A5C">
      <w:pPr>
        <w:pStyle w:val="Heading6"/>
        <w:tabs>
          <w:tab w:val="clear" w:pos="2160"/>
          <w:tab w:val="num" w:pos="1800"/>
        </w:tabs>
        <w:spacing w:before="0" w:after="0"/>
        <w:ind w:left="0" w:firstLine="0"/>
        <w:jc w:val="both"/>
        <w:rPr>
          <w:rFonts w:ascii="Sylfaen" w:hAnsi="Sylfaen" w:cs="Sylfaen"/>
          <w:b/>
          <w:szCs w:val="22"/>
          <w:lang w:val="ka-GE"/>
        </w:rPr>
      </w:pPr>
      <w:r w:rsidRPr="00203B7F">
        <w:rPr>
          <w:rFonts w:ascii="Sylfaen" w:hAnsi="Sylfaen" w:cs="Sylfaen"/>
          <w:b/>
          <w:szCs w:val="22"/>
          <w:lang w:val="ka-GE"/>
        </w:rPr>
        <w:t xml:space="preserve">ეკონომიკური პოლიტიკის შემუშავება და განხორციელება </w:t>
      </w:r>
    </w:p>
    <w:p w:rsidR="00DE6A5C" w:rsidRPr="00203B7F" w:rsidRDefault="00DE6A5C" w:rsidP="00DE6A5C">
      <w:pPr>
        <w:spacing w:after="0" w:line="240" w:lineRule="auto"/>
        <w:jc w:val="both"/>
        <w:rPr>
          <w:rFonts w:ascii="Sylfaen" w:eastAsia="Sylfaen" w:hAnsi="Sylfaen"/>
          <w:lang w:val="ka-GE"/>
        </w:rPr>
      </w:pPr>
    </w:p>
    <w:p w:rsidR="00DE6A5C" w:rsidRPr="00203B7F" w:rsidRDefault="00DE6A5C" w:rsidP="00DE6A5C">
      <w:pPr>
        <w:spacing w:after="0" w:line="240" w:lineRule="auto"/>
        <w:jc w:val="both"/>
        <w:rPr>
          <w:rFonts w:ascii="Sylfaen" w:eastAsia="Sylfaen" w:hAnsi="Sylfaen"/>
          <w:lang w:val="ka-GE"/>
        </w:rPr>
      </w:pPr>
      <w:r w:rsidRPr="00203B7F">
        <w:rPr>
          <w:rFonts w:ascii="Sylfaen" w:eastAsia="Sylfaen" w:hAnsi="Sylfaen"/>
          <w:lang w:val="ka-GE"/>
        </w:rPr>
        <w:t>საქართველოს ეკონომიკური განვითარების ხელშეწყობისათვის ეკონომიკური ზრდის პოლიტიკის დაგეგმვის პროცესის წარმართვა, ანალიზი, პოლიტიკის კოორდინაცია, პოლიტიკის განხორციელების მონიტორინგი და შეფასება დაინტერესებული მხარეების ჩართულობით, ეკონომიკის განვითარებისათვის მნიშვნელოვანი მიმართულებების იდენტიფიცირება და ქვეყანაში მწვანე ეკონომიკის განვითარების ხელშეწყობა;</w:t>
      </w:r>
    </w:p>
    <w:p w:rsidR="00DE6A5C" w:rsidRPr="00203B7F" w:rsidRDefault="00DE6A5C" w:rsidP="00DE6A5C">
      <w:pPr>
        <w:spacing w:after="0" w:line="240" w:lineRule="auto"/>
        <w:jc w:val="both"/>
        <w:rPr>
          <w:rFonts w:ascii="Sylfaen" w:eastAsia="Sylfaen" w:hAnsi="Sylfaen"/>
          <w:lang w:val="ka-GE"/>
        </w:rPr>
      </w:pPr>
    </w:p>
    <w:p w:rsidR="00DE6A5C" w:rsidRPr="00203B7F" w:rsidRDefault="00DE6A5C" w:rsidP="00DE6A5C">
      <w:pPr>
        <w:spacing w:after="0" w:line="240" w:lineRule="auto"/>
        <w:jc w:val="both"/>
        <w:rPr>
          <w:rFonts w:ascii="Sylfaen" w:eastAsia="Sylfaen" w:hAnsi="Sylfaen"/>
          <w:lang w:val="ka-GE"/>
        </w:rPr>
      </w:pPr>
      <w:r w:rsidRPr="00203B7F">
        <w:rPr>
          <w:rFonts w:ascii="Sylfaen" w:eastAsia="Sylfaen" w:hAnsi="Sylfaen"/>
          <w:lang w:val="ka-GE"/>
        </w:rPr>
        <w:t>სტაბილური მაკროეკონომიკური გარემოს შენარჩუნება;</w:t>
      </w:r>
    </w:p>
    <w:p w:rsidR="00DE6A5C" w:rsidRPr="00203B7F" w:rsidRDefault="00DE6A5C" w:rsidP="00DE6A5C">
      <w:pPr>
        <w:spacing w:after="0" w:line="240" w:lineRule="auto"/>
        <w:jc w:val="both"/>
        <w:rPr>
          <w:rFonts w:ascii="Sylfaen" w:eastAsia="Sylfaen" w:hAnsi="Sylfaen"/>
          <w:lang w:val="ka-GE"/>
        </w:rPr>
      </w:pPr>
    </w:p>
    <w:p w:rsidR="00DE6A5C" w:rsidRPr="00203B7F" w:rsidRDefault="00DE6A5C" w:rsidP="00DE6A5C">
      <w:pPr>
        <w:spacing w:after="0" w:line="240" w:lineRule="auto"/>
        <w:jc w:val="both"/>
        <w:rPr>
          <w:rFonts w:ascii="Sylfaen" w:eastAsia="Sylfaen" w:hAnsi="Sylfaen"/>
          <w:lang w:val="ka-GE"/>
        </w:rPr>
      </w:pPr>
      <w:r w:rsidRPr="00203B7F">
        <w:rPr>
          <w:rFonts w:ascii="Sylfaen" w:eastAsia="Sylfaen" w:hAnsi="Sylfaen"/>
          <w:lang w:val="ka-GE"/>
        </w:rPr>
        <w:t>ეფექტიანი კოორდინაციით მცირე და საშუალო მეწარმეობის განვითარების სტრატეგიის და შესაბამისი სამოქმედო გეგმით განსაზღვრული ღონისძიებების განხორციელება;</w:t>
      </w:r>
    </w:p>
    <w:p w:rsidR="00DE6A5C" w:rsidRPr="00203B7F" w:rsidRDefault="00DE6A5C" w:rsidP="00DE6A5C">
      <w:pPr>
        <w:spacing w:after="0" w:line="240" w:lineRule="auto"/>
        <w:jc w:val="both"/>
        <w:rPr>
          <w:rFonts w:ascii="Sylfaen" w:eastAsia="Sylfaen" w:hAnsi="Sylfaen"/>
          <w:lang w:val="ka-GE"/>
        </w:rPr>
      </w:pPr>
    </w:p>
    <w:p w:rsidR="00DE6A5C" w:rsidRPr="00203B7F" w:rsidRDefault="00DE6A5C" w:rsidP="00DE6A5C">
      <w:pPr>
        <w:spacing w:after="0" w:line="240" w:lineRule="auto"/>
        <w:jc w:val="both"/>
        <w:rPr>
          <w:rFonts w:ascii="Sylfaen" w:eastAsia="Sylfaen" w:hAnsi="Sylfaen"/>
          <w:lang w:val="ka-GE"/>
        </w:rPr>
      </w:pPr>
      <w:r w:rsidRPr="00203B7F">
        <w:rPr>
          <w:rFonts w:ascii="Sylfaen" w:eastAsia="Sylfaen" w:hAnsi="Sylfaen"/>
          <w:lang w:val="ka-GE"/>
        </w:rPr>
        <w:t>კერძო სექტორის განვითარების ხელშეწყობის მიზნით საჯარო-კერძო დიალოგის პლატფორმის ფარგლებში კერძო სექტორთან აქტიური თანამშრომლობა და აგრეთვე, კერძო სექტორის განვითარების ხელშეწყობის და სახელმწიფო და კერძო სექტორს შორის თანამშრომლობის გაღრმავების მიზნით შესაბამისი ღონისძიებების განხორციელება;</w:t>
      </w:r>
    </w:p>
    <w:p w:rsidR="00DE6A5C" w:rsidRPr="00203B7F" w:rsidRDefault="00DE6A5C" w:rsidP="00DE6A5C">
      <w:pPr>
        <w:spacing w:after="0" w:line="240" w:lineRule="auto"/>
        <w:jc w:val="both"/>
        <w:rPr>
          <w:rFonts w:ascii="Sylfaen" w:eastAsia="Sylfaen" w:hAnsi="Sylfaen"/>
          <w:lang w:val="ka-GE"/>
        </w:rPr>
      </w:pPr>
    </w:p>
    <w:p w:rsidR="00DE6A5C" w:rsidRPr="00203B7F" w:rsidRDefault="00DE6A5C" w:rsidP="00DE6A5C">
      <w:pPr>
        <w:spacing w:after="0" w:line="240" w:lineRule="auto"/>
        <w:jc w:val="both"/>
        <w:rPr>
          <w:rFonts w:ascii="Sylfaen" w:eastAsia="Sylfaen" w:hAnsi="Sylfaen"/>
          <w:lang w:val="ka-GE"/>
        </w:rPr>
      </w:pPr>
      <w:r w:rsidRPr="00203B7F">
        <w:rPr>
          <w:rFonts w:ascii="Sylfaen" w:eastAsia="Sylfaen" w:hAnsi="Sylfaen"/>
          <w:lang w:val="ka-GE"/>
        </w:rPr>
        <w:t>საკანონმდებლო ინიციატივებზე რეგულირების გავლენის შეფასება (RIA);</w:t>
      </w:r>
    </w:p>
    <w:p w:rsidR="00DE6A5C" w:rsidRPr="00203B7F" w:rsidRDefault="00DE6A5C" w:rsidP="00DE6A5C">
      <w:pPr>
        <w:spacing w:after="0" w:line="240" w:lineRule="auto"/>
        <w:jc w:val="both"/>
        <w:rPr>
          <w:rFonts w:ascii="Sylfaen" w:eastAsia="Sylfaen" w:hAnsi="Sylfaen"/>
          <w:lang w:val="ka-GE"/>
        </w:rPr>
      </w:pPr>
    </w:p>
    <w:p w:rsidR="00DE6A5C" w:rsidRPr="00203B7F" w:rsidRDefault="00DE6A5C" w:rsidP="00DE6A5C">
      <w:pPr>
        <w:spacing w:after="0" w:line="240" w:lineRule="auto"/>
        <w:jc w:val="both"/>
        <w:rPr>
          <w:rFonts w:ascii="Sylfaen" w:eastAsia="Sylfaen" w:hAnsi="Sylfaen"/>
          <w:lang w:val="ka-GE"/>
        </w:rPr>
      </w:pPr>
      <w:r w:rsidRPr="00203B7F">
        <w:rPr>
          <w:rFonts w:ascii="Sylfaen" w:eastAsia="Sylfaen" w:hAnsi="Sylfaen"/>
          <w:lang w:val="ka-GE"/>
        </w:rPr>
        <w:t>საერთაშორისო რეიტინგებში საქართველოს პოზიციების გაუმჯობესების/შენარჩუნების/ხელშეწყობის მიზნით სტრატეგიის და შესაბამისი სამოქმედო გეგმის შემუშავება;</w:t>
      </w:r>
    </w:p>
    <w:p w:rsidR="00DE6A5C" w:rsidRPr="00203B7F" w:rsidRDefault="00DE6A5C" w:rsidP="00DE6A5C">
      <w:pPr>
        <w:spacing w:after="0" w:line="240" w:lineRule="auto"/>
        <w:jc w:val="both"/>
        <w:rPr>
          <w:rFonts w:ascii="Sylfaen" w:eastAsia="Sylfaen" w:hAnsi="Sylfaen"/>
          <w:lang w:val="ka-GE"/>
        </w:rPr>
      </w:pPr>
    </w:p>
    <w:p w:rsidR="00DE6A5C" w:rsidRPr="00203B7F" w:rsidRDefault="00DE6A5C" w:rsidP="00DE6A5C">
      <w:pPr>
        <w:spacing w:after="0" w:line="240" w:lineRule="auto"/>
        <w:jc w:val="both"/>
        <w:rPr>
          <w:rFonts w:ascii="Sylfaen" w:eastAsia="Sylfaen" w:hAnsi="Sylfaen"/>
          <w:lang w:val="ka-GE"/>
        </w:rPr>
      </w:pPr>
      <w:r w:rsidRPr="00203B7F">
        <w:rPr>
          <w:rFonts w:ascii="Sylfaen" w:eastAsia="Sylfaen" w:hAnsi="Sylfaen"/>
          <w:lang w:val="ka-GE"/>
        </w:rPr>
        <w:t>შრომის ბაზრის ტენდენციების შესწავლა და ანალიზი, შრომის ბაზრის შესაბამისი კვლევების განხორციელელბა, შრომის ბაზრის საინფორმაციო სისტემის შემდგომი განვითარება;</w:t>
      </w:r>
    </w:p>
    <w:p w:rsidR="00DE6A5C" w:rsidRPr="00203B7F" w:rsidRDefault="00DE6A5C" w:rsidP="00DE6A5C">
      <w:pPr>
        <w:spacing w:after="0" w:line="240" w:lineRule="auto"/>
        <w:jc w:val="both"/>
        <w:rPr>
          <w:rFonts w:ascii="Sylfaen" w:eastAsia="Sylfaen" w:hAnsi="Sylfaen"/>
          <w:lang w:val="ka-GE"/>
        </w:rPr>
      </w:pPr>
    </w:p>
    <w:p w:rsidR="00DE6A5C" w:rsidRPr="00203B7F" w:rsidRDefault="00DE6A5C" w:rsidP="00DE6A5C">
      <w:pPr>
        <w:spacing w:after="0" w:line="240" w:lineRule="auto"/>
        <w:jc w:val="both"/>
        <w:rPr>
          <w:rFonts w:ascii="Sylfaen" w:eastAsia="Sylfaen" w:hAnsi="Sylfaen"/>
          <w:lang w:val="ka-GE"/>
        </w:rPr>
      </w:pPr>
      <w:r w:rsidRPr="00203B7F">
        <w:rPr>
          <w:rFonts w:ascii="Sylfaen" w:eastAsia="Sylfaen" w:hAnsi="Sylfaen"/>
          <w:lang w:val="ka-GE"/>
        </w:rPr>
        <w:t>ეკონომიკაში მიმდინარე ტენდენციების ანლიზი, გამოწვევებისა და განვითარების შესაძლებლობების იდენტიფიცირება, ეკონომიკურ ზრდაზე ორიენტირებული რეფორმების შემუშავება და განხორციელება, რომელშიც იგულისხმება თანმიმდევრული ნაბიჯების გადადგმა საინვესტიციო გარემოს გაუმჯობესებისა და კერძო სექტორის განვითარებისთვის;</w:t>
      </w:r>
    </w:p>
    <w:p w:rsidR="00DE6A5C" w:rsidRPr="00203B7F" w:rsidRDefault="00DE6A5C" w:rsidP="00DE6A5C">
      <w:pPr>
        <w:spacing w:after="0" w:line="240" w:lineRule="auto"/>
        <w:jc w:val="both"/>
        <w:rPr>
          <w:rFonts w:ascii="Sylfaen" w:eastAsia="Sylfaen" w:hAnsi="Sylfaen"/>
          <w:lang w:val="ka-GE"/>
        </w:rPr>
      </w:pPr>
    </w:p>
    <w:p w:rsidR="00DE6A5C" w:rsidRPr="00203B7F" w:rsidRDefault="00DE6A5C" w:rsidP="00DE6A5C">
      <w:pPr>
        <w:spacing w:after="0" w:line="240" w:lineRule="auto"/>
        <w:jc w:val="both"/>
        <w:rPr>
          <w:rFonts w:ascii="Sylfaen" w:eastAsia="Sylfaen" w:hAnsi="Sylfaen"/>
          <w:lang w:val="ka-GE"/>
        </w:rPr>
      </w:pPr>
      <w:r w:rsidRPr="00203B7F">
        <w:rPr>
          <w:rFonts w:ascii="Sylfaen" w:eastAsia="Sylfaen" w:hAnsi="Sylfaen"/>
          <w:lang w:val="ka-GE"/>
        </w:rPr>
        <w:t xml:space="preserve">ქვეყნის გრძელვადიანი ეკონომიკური განვითარებისთვის საქართველოს, როგორც საერთაშორისო საინვესტიციო, საკომუნიკაციო, სატრანსპორტო, ლოგისტიკური, ენერგეტიკული, ტექნოლოგიური, </w:t>
      </w:r>
      <w:r w:rsidRPr="00203B7F">
        <w:rPr>
          <w:rFonts w:ascii="Sylfaen" w:eastAsia="Sylfaen" w:hAnsi="Sylfaen"/>
          <w:lang w:val="ka-GE"/>
        </w:rPr>
        <w:lastRenderedPageBreak/>
        <w:t>ტურისტული და საფინანსო კვანძის პოპულარიზაცია, რაც უზრუნველყოფს ქვეყნის სატრანსპორტო-სატრანზიტო პოტენციალის სრულყოფილ ათვისებას, ეროვნული წარმოების განვითარებას, ესქპორტის ზრდას, უცხოური ინვესტიციების მოზიდვას, ქვეყანაში თანამედროვე ტექნოლოგიებისა და ინოვაციების დანერგვას და საერთაშორისო ეკონომიკურ პროცესებში ქვეყნის სრულფასოვანი მონაწილეობის ხელშეწყობას;</w:t>
      </w:r>
    </w:p>
    <w:p w:rsidR="00DE6A5C" w:rsidRPr="00203B7F" w:rsidRDefault="00DE6A5C" w:rsidP="00DE6A5C">
      <w:pPr>
        <w:spacing w:after="0" w:line="240" w:lineRule="auto"/>
        <w:jc w:val="both"/>
        <w:rPr>
          <w:rFonts w:ascii="Sylfaen" w:eastAsia="Sylfaen" w:hAnsi="Sylfaen"/>
          <w:lang w:val="ka-GE"/>
        </w:rPr>
      </w:pPr>
    </w:p>
    <w:p w:rsidR="00DE6A5C" w:rsidRPr="00203B7F" w:rsidRDefault="00DE6A5C" w:rsidP="00DE6A5C">
      <w:pPr>
        <w:spacing w:after="0" w:line="240" w:lineRule="auto"/>
        <w:jc w:val="both"/>
        <w:rPr>
          <w:rFonts w:ascii="Sylfaen" w:eastAsia="Sylfaen" w:hAnsi="Sylfaen"/>
          <w:lang w:val="ka-GE"/>
        </w:rPr>
      </w:pPr>
      <w:r w:rsidRPr="00203B7F">
        <w:rPr>
          <w:rFonts w:ascii="Sylfaen" w:eastAsia="Sylfaen" w:hAnsi="Sylfaen"/>
          <w:lang w:val="ka-GE"/>
        </w:rPr>
        <w:t>გარემოსა და ბუნებრივი რესურსების რაციონალური გამოყენების ხელშეწყობისა და სხვადასხვა საერთაშორისო ხელშეკრულებებით ნაკისრი ვალდებულებების შესრულების მიზნით, საყოფაცხოვრებო მოწყობილობების ენერგო ეტიკეტირების კანონმდებლობისა და მისი აღსრულებისათვის საჭირო მარეგულირებელი ნორმატიული აქტების შემუშავება და აღსრულების პროცესის ხელშეწყობა;</w:t>
      </w:r>
    </w:p>
    <w:p w:rsidR="00DE6A5C" w:rsidRPr="00203B7F" w:rsidRDefault="00DE6A5C" w:rsidP="00DE6A5C">
      <w:pPr>
        <w:spacing w:after="0" w:line="240" w:lineRule="auto"/>
        <w:jc w:val="both"/>
        <w:rPr>
          <w:rFonts w:ascii="Sylfaen" w:eastAsia="Sylfaen" w:hAnsi="Sylfaen"/>
          <w:lang w:val="ka-GE"/>
        </w:rPr>
      </w:pPr>
    </w:p>
    <w:p w:rsidR="00DE6A5C" w:rsidRPr="00203B7F" w:rsidRDefault="00DE6A5C" w:rsidP="00DE6A5C">
      <w:pPr>
        <w:spacing w:after="0" w:line="240" w:lineRule="auto"/>
        <w:jc w:val="both"/>
        <w:rPr>
          <w:rFonts w:ascii="Sylfaen" w:eastAsia="Sylfaen" w:hAnsi="Sylfaen"/>
          <w:lang w:val="ka-GE"/>
        </w:rPr>
      </w:pPr>
      <w:r w:rsidRPr="00203B7F">
        <w:rPr>
          <w:rFonts w:ascii="Sylfaen" w:eastAsia="Sylfaen" w:hAnsi="Sylfaen"/>
          <w:lang w:val="ka-GE"/>
        </w:rPr>
        <w:t xml:space="preserve">ევროკავშირთან ასოცირების ხელშეკრულების ფარგლებში ეროვნული კანონმდებლობის ევროკავშირის საკანონმდებლო აქტებთან და საერთაშორისო სამართლებრივ ინსტრუმენტებთან დაახლოების მიზნით შესაბამისი ღონისძიებების (2018 წლის 31 დეკემბრიდან დირექტივა 2010/30/EU-ის მოთხოვნების შესრულების ვალდებულება) გატარება და ეროვნულ კანონმდებლობაში იმპლემენტაცია, „ენერგოეფექტურობისა და მდგარდი ენერგეტიკის მხარდაჭერა საქართველოში“ პროექტზე მუშაობა, რომელიც ევროკავშირის დირექტივების შესაბამისად ითვალისწინებს საყოფაცხოვრებო მოწყობილობების მიერ ენერგიის მოხმარების აღმნიშვნელი მარკირების სისტემის შემუშავებასა და დანერგვას; საქართველოს ბაზარზე განთავსებული ან/და საქართველოში ექსპლუატაციაში გაშვებული ენერგომომხმარებელი პროდუქტის შესაბამისობის უზრუნველყოფა კანონითა და შესაბამისი 16 ტექნიკური რეგლამენტებით განსაზღვრულ მოთხოვნებთან და აღნიშნულის თაობაზე მომხმარებლების ინფორმირება;  </w:t>
      </w:r>
    </w:p>
    <w:p w:rsidR="00DE6A5C" w:rsidRPr="00203B7F" w:rsidRDefault="00DE6A5C" w:rsidP="00DE6A5C">
      <w:pPr>
        <w:spacing w:after="0" w:line="240" w:lineRule="auto"/>
        <w:jc w:val="both"/>
        <w:rPr>
          <w:rFonts w:ascii="Sylfaen" w:eastAsia="Sylfaen" w:hAnsi="Sylfaen"/>
          <w:lang w:val="ka-GE"/>
        </w:rPr>
      </w:pPr>
    </w:p>
    <w:p w:rsidR="00DE6A5C" w:rsidRPr="00203B7F" w:rsidRDefault="00DE6A5C" w:rsidP="00DE6A5C">
      <w:pPr>
        <w:spacing w:after="0" w:line="240" w:lineRule="auto"/>
        <w:jc w:val="both"/>
        <w:rPr>
          <w:rFonts w:ascii="Sylfaen" w:eastAsia="Sylfaen" w:hAnsi="Sylfaen"/>
          <w:lang w:val="ka-GE"/>
        </w:rPr>
      </w:pPr>
      <w:r w:rsidRPr="00203B7F">
        <w:rPr>
          <w:rFonts w:ascii="Sylfaen" w:eastAsia="Sylfaen" w:hAnsi="Sylfaen"/>
          <w:lang w:val="ka-GE"/>
        </w:rPr>
        <w:t>საქართველოს საერთაშორისო ეკონომიკურ სივრცეში ინტეგრაციისათვის სავაჭრო პარტნიორ ქვეყნებთან ეკონომიკური ურთიერთობების გაღრმავება;</w:t>
      </w:r>
    </w:p>
    <w:p w:rsidR="00DE6A5C" w:rsidRPr="00203B7F" w:rsidRDefault="00DE6A5C" w:rsidP="00DE6A5C">
      <w:pPr>
        <w:spacing w:after="0" w:line="240" w:lineRule="auto"/>
        <w:jc w:val="both"/>
        <w:rPr>
          <w:rFonts w:ascii="Sylfaen" w:eastAsia="Sylfaen" w:hAnsi="Sylfaen"/>
          <w:lang w:val="ka-GE"/>
        </w:rPr>
      </w:pPr>
    </w:p>
    <w:p w:rsidR="00DE6A5C" w:rsidRPr="00203B7F" w:rsidRDefault="00DE6A5C" w:rsidP="00DE6A5C">
      <w:pPr>
        <w:spacing w:after="0" w:line="240" w:lineRule="auto"/>
        <w:jc w:val="both"/>
        <w:rPr>
          <w:rFonts w:ascii="Sylfaen" w:eastAsia="Sylfaen" w:hAnsi="Sylfaen"/>
          <w:lang w:val="ka-GE"/>
        </w:rPr>
      </w:pPr>
      <w:r w:rsidRPr="00203B7F">
        <w:rPr>
          <w:rFonts w:ascii="Sylfaen" w:eastAsia="Sylfaen" w:hAnsi="Sylfaen"/>
          <w:lang w:val="ka-GE"/>
        </w:rPr>
        <w:t>საქართველოს უარყოფითი სავაჭრო ბალანსის გაუმჯობესება;</w:t>
      </w:r>
    </w:p>
    <w:p w:rsidR="00DE6A5C" w:rsidRPr="00203B7F" w:rsidRDefault="00DE6A5C" w:rsidP="00DE6A5C">
      <w:pPr>
        <w:spacing w:after="0" w:line="240" w:lineRule="auto"/>
        <w:jc w:val="both"/>
        <w:rPr>
          <w:rFonts w:ascii="Sylfaen" w:eastAsia="Sylfaen" w:hAnsi="Sylfaen"/>
          <w:lang w:val="ka-GE"/>
        </w:rPr>
      </w:pPr>
    </w:p>
    <w:p w:rsidR="00DE6A5C" w:rsidRPr="00203B7F" w:rsidRDefault="00DE6A5C" w:rsidP="00DE6A5C">
      <w:pPr>
        <w:spacing w:after="0" w:line="240" w:lineRule="auto"/>
        <w:jc w:val="both"/>
        <w:rPr>
          <w:rFonts w:ascii="Sylfaen" w:eastAsia="Sylfaen" w:hAnsi="Sylfaen"/>
          <w:lang w:val="ka-GE"/>
        </w:rPr>
      </w:pPr>
      <w:r w:rsidRPr="00203B7F">
        <w:rPr>
          <w:rFonts w:ascii="Sylfaen" w:eastAsia="Sylfaen" w:hAnsi="Sylfaen"/>
          <w:lang w:val="ka-GE"/>
        </w:rPr>
        <w:t>საქართველოს ენერგეტიკის სფეროში, ნავთობისა და გაზის რესურსების ათვისების და ნავთობის გადამუშავების სფეროში ინვესტიციების მოზიდვის ხელშეწყობა;</w:t>
      </w:r>
    </w:p>
    <w:p w:rsidR="00DE6A5C" w:rsidRPr="00203B7F" w:rsidRDefault="00DE6A5C" w:rsidP="00DE6A5C">
      <w:pPr>
        <w:spacing w:after="0" w:line="240" w:lineRule="auto"/>
        <w:jc w:val="both"/>
        <w:rPr>
          <w:rFonts w:ascii="Sylfaen" w:eastAsia="Sylfaen" w:hAnsi="Sylfaen"/>
          <w:lang w:val="ka-GE"/>
        </w:rPr>
      </w:pPr>
    </w:p>
    <w:p w:rsidR="00DE6A5C" w:rsidRPr="00203B7F" w:rsidRDefault="00DE6A5C" w:rsidP="00DE6A5C">
      <w:pPr>
        <w:spacing w:after="0" w:line="240" w:lineRule="auto"/>
        <w:jc w:val="both"/>
        <w:rPr>
          <w:rFonts w:ascii="Sylfaen" w:eastAsia="Sylfaen" w:hAnsi="Sylfaen"/>
          <w:lang w:val="ka-GE"/>
        </w:rPr>
      </w:pPr>
      <w:r w:rsidRPr="00203B7F">
        <w:rPr>
          <w:rFonts w:ascii="Sylfaen" w:eastAsia="Sylfaen" w:hAnsi="Sylfaen"/>
          <w:lang w:val="ka-GE"/>
        </w:rPr>
        <w:t>ელექტროენერგიის განახლებადი და ალტერნატიული წყაროების მოძიების, უპირატესი ათვისებისა და ამ კუთხით დარგის სტაბილური განვითარების უზრუნველსაყოფად სამოქმედო გეგმის შემუშავება;</w:t>
      </w:r>
    </w:p>
    <w:p w:rsidR="00DE6A5C" w:rsidRPr="00203B7F" w:rsidRDefault="00DE6A5C" w:rsidP="00DE6A5C">
      <w:pPr>
        <w:spacing w:after="0" w:line="240" w:lineRule="auto"/>
        <w:jc w:val="both"/>
        <w:rPr>
          <w:rFonts w:ascii="Sylfaen" w:eastAsia="Sylfaen" w:hAnsi="Sylfaen"/>
          <w:lang w:val="ka-GE"/>
        </w:rPr>
      </w:pPr>
    </w:p>
    <w:p w:rsidR="00DE6A5C" w:rsidRPr="00203B7F" w:rsidRDefault="00DE6A5C" w:rsidP="00DE6A5C">
      <w:pPr>
        <w:spacing w:after="0" w:line="240" w:lineRule="auto"/>
        <w:jc w:val="both"/>
        <w:rPr>
          <w:rFonts w:ascii="Sylfaen" w:eastAsia="Sylfaen" w:hAnsi="Sylfaen"/>
          <w:lang w:val="ka-GE"/>
        </w:rPr>
      </w:pPr>
      <w:r w:rsidRPr="00203B7F">
        <w:rPr>
          <w:rFonts w:ascii="Sylfaen" w:eastAsia="Sylfaen" w:hAnsi="Sylfaen"/>
          <w:lang w:val="ka-GE"/>
        </w:rPr>
        <w:t>ქარის და მზის ელექტროსადგურების და ბიომასის თბოელექტროსადგურის მშენებლობა;</w:t>
      </w:r>
    </w:p>
    <w:p w:rsidR="00DE6A5C" w:rsidRPr="00203B7F" w:rsidRDefault="00DE6A5C" w:rsidP="00DE6A5C">
      <w:pPr>
        <w:spacing w:after="0" w:line="240" w:lineRule="auto"/>
        <w:jc w:val="both"/>
        <w:rPr>
          <w:rFonts w:ascii="Sylfaen" w:eastAsia="Sylfaen" w:hAnsi="Sylfaen"/>
          <w:lang w:val="ka-GE"/>
        </w:rPr>
      </w:pPr>
    </w:p>
    <w:p w:rsidR="00DE6A5C" w:rsidRPr="00203B7F" w:rsidRDefault="00DE6A5C" w:rsidP="00DE6A5C">
      <w:pPr>
        <w:spacing w:after="0" w:line="240" w:lineRule="auto"/>
        <w:jc w:val="both"/>
        <w:rPr>
          <w:rFonts w:ascii="Sylfaen" w:eastAsia="Sylfaen" w:hAnsi="Sylfaen"/>
          <w:lang w:val="ka-GE"/>
        </w:rPr>
      </w:pPr>
      <w:r w:rsidRPr="00203B7F">
        <w:rPr>
          <w:rFonts w:ascii="Sylfaen" w:eastAsia="Sylfaen" w:hAnsi="Sylfaen"/>
          <w:lang w:val="ka-GE"/>
        </w:rPr>
        <w:t>საქართველოს ენერგეტიკული ბაზრების მარეგულირებელი კანონმდებლობის ევროკავშირის საკანონმდებლო ბაზასთან დაახლოება და ეტაპობრივი დანერგვა;</w:t>
      </w:r>
    </w:p>
    <w:p w:rsidR="00DE6A5C" w:rsidRPr="00203B7F" w:rsidRDefault="00DE6A5C" w:rsidP="00DE6A5C">
      <w:pPr>
        <w:spacing w:after="0" w:line="240" w:lineRule="auto"/>
        <w:jc w:val="both"/>
        <w:rPr>
          <w:rFonts w:ascii="Sylfaen" w:eastAsia="Sylfaen" w:hAnsi="Sylfaen"/>
          <w:lang w:val="ka-GE"/>
        </w:rPr>
      </w:pPr>
    </w:p>
    <w:p w:rsidR="00DE6A5C" w:rsidRPr="00203B7F" w:rsidRDefault="00DE6A5C" w:rsidP="00DE6A5C">
      <w:pPr>
        <w:spacing w:after="0" w:line="240" w:lineRule="auto"/>
        <w:jc w:val="both"/>
        <w:rPr>
          <w:rFonts w:ascii="Sylfaen" w:eastAsia="Sylfaen" w:hAnsi="Sylfaen"/>
          <w:lang w:val="ka-GE"/>
        </w:rPr>
      </w:pPr>
      <w:r w:rsidRPr="00203B7F">
        <w:rPr>
          <w:rFonts w:ascii="Sylfaen" w:eastAsia="Sylfaen" w:hAnsi="Sylfaen"/>
          <w:lang w:val="ka-GE"/>
        </w:rPr>
        <w:t>მშენებლობაში, მრეწველობასა და ტრანსპორტის სფეროებში ენერგოეფექტურობის საკანონმდებლო ბაზის შექმნა და რესურსდამზოგავი ღონისძიებების განხორციელების ხელშეწყობა, რომელიც   უზრუნველყოფს გარემოსა და ბუნებრივი რესურსების რაციონალურ გამოყენებას, ახლანდელი და მომავალი თაობების ინტერესების გათვალისწინებით;</w:t>
      </w:r>
    </w:p>
    <w:p w:rsidR="00DE6A5C" w:rsidRPr="00203B7F" w:rsidRDefault="00DE6A5C" w:rsidP="00DE6A5C">
      <w:pPr>
        <w:spacing w:after="0" w:line="240" w:lineRule="auto"/>
        <w:jc w:val="both"/>
        <w:rPr>
          <w:rFonts w:ascii="Sylfaen" w:eastAsia="Sylfaen" w:hAnsi="Sylfaen"/>
          <w:lang w:val="ka-GE"/>
        </w:rPr>
      </w:pPr>
    </w:p>
    <w:p w:rsidR="00DE6A5C" w:rsidRPr="00203B7F" w:rsidRDefault="00DE6A5C" w:rsidP="00DE6A5C">
      <w:pPr>
        <w:spacing w:after="0" w:line="240" w:lineRule="auto"/>
        <w:jc w:val="both"/>
        <w:rPr>
          <w:rFonts w:ascii="Sylfaen" w:eastAsia="Sylfaen" w:hAnsi="Sylfaen"/>
          <w:lang w:val="ka-GE"/>
        </w:rPr>
      </w:pPr>
      <w:r w:rsidRPr="00203B7F">
        <w:rPr>
          <w:rFonts w:ascii="Sylfaen" w:eastAsia="Sylfaen" w:hAnsi="Sylfaen"/>
          <w:lang w:val="ka-GE"/>
        </w:rPr>
        <w:t>სამშენებლო სექტორის შემდგომი განვითარება, რომელიც მნიშვნელოვან გავლენას მოახდენს ქვეყნის ეკონომიკის განვითარებაზე, უზრუნველყოფს ქვეყანაში მშენებლობის ხარისხის/უსაფრთხოების გაუმჯობესებას, დასაქმების ზრდასა და მოსახლეობის ადგილებზე შენარჩუნებას;</w:t>
      </w:r>
    </w:p>
    <w:p w:rsidR="00DE6A5C" w:rsidRPr="00203B7F" w:rsidRDefault="00DE6A5C" w:rsidP="00DE6A5C">
      <w:pPr>
        <w:spacing w:after="0" w:line="240" w:lineRule="auto"/>
        <w:jc w:val="both"/>
        <w:rPr>
          <w:rFonts w:ascii="Sylfaen" w:eastAsia="Sylfaen" w:hAnsi="Sylfaen"/>
          <w:lang w:val="ka-GE"/>
        </w:rPr>
      </w:pPr>
    </w:p>
    <w:p w:rsidR="00DE6A5C" w:rsidRPr="00203B7F" w:rsidRDefault="00DE6A5C" w:rsidP="00DE6A5C">
      <w:pPr>
        <w:spacing w:after="0" w:line="240" w:lineRule="auto"/>
        <w:jc w:val="both"/>
        <w:rPr>
          <w:rFonts w:ascii="Sylfaen" w:eastAsia="Sylfaen" w:hAnsi="Sylfaen"/>
          <w:lang w:val="ka-GE"/>
        </w:rPr>
      </w:pPr>
      <w:r w:rsidRPr="00203B7F">
        <w:rPr>
          <w:rFonts w:ascii="Sylfaen" w:eastAsia="Sylfaen" w:hAnsi="Sylfaen"/>
          <w:lang w:val="ka-GE"/>
        </w:rPr>
        <w:t>ქვეყნებს შორის ერთიანი სატრანსპორტო სისტემების შექმნის და ინფრასტრუქტურის გაუმჯობესების ხელშეწყობა, კონკურენტუნარიანი გადაზიდვის ტარიფების დაწესება;</w:t>
      </w:r>
    </w:p>
    <w:p w:rsidR="00DE6A5C" w:rsidRPr="00203B7F" w:rsidRDefault="00DE6A5C" w:rsidP="00DE6A5C">
      <w:pPr>
        <w:spacing w:after="0" w:line="240" w:lineRule="auto"/>
        <w:jc w:val="both"/>
        <w:rPr>
          <w:rFonts w:ascii="Sylfaen" w:eastAsia="Sylfaen" w:hAnsi="Sylfaen"/>
          <w:lang w:val="ka-GE"/>
        </w:rPr>
      </w:pPr>
    </w:p>
    <w:p w:rsidR="00DE6A5C" w:rsidRPr="00203B7F" w:rsidRDefault="00DE6A5C" w:rsidP="00DE6A5C">
      <w:pPr>
        <w:spacing w:after="0" w:line="240" w:lineRule="auto"/>
        <w:jc w:val="both"/>
        <w:rPr>
          <w:rFonts w:ascii="Sylfaen" w:eastAsia="Sylfaen" w:hAnsi="Sylfaen"/>
          <w:lang w:val="ka-GE"/>
        </w:rPr>
      </w:pPr>
      <w:r w:rsidRPr="00203B7F">
        <w:rPr>
          <w:rFonts w:ascii="Sylfaen" w:eastAsia="Sylfaen" w:hAnsi="Sylfaen"/>
          <w:lang w:val="ka-GE"/>
        </w:rPr>
        <w:t>ელექტრონული კომუნიკაციების, საინფორმაციო და  თანამედროვე ტექნოლოგიების განვითარების, ციფრული ეკონომიკისა და საინფორმაციო საზოგადობის ჩამოყალიბების პროცესების დაჩქარება, საინვესტიციო გარემოს გაუმჯობესების, მეწარმეობის და კონკურენციის განვითარების ხელშეწყობა. ევროპასა და აზიას შორის ფართოზოლოვანი გლობალური ინერნეტ ინფრასტრუქტურის განვითარება;</w:t>
      </w:r>
    </w:p>
    <w:p w:rsidR="00DE6A5C" w:rsidRPr="00203B7F" w:rsidRDefault="00DE6A5C" w:rsidP="00DE6A5C">
      <w:pPr>
        <w:spacing w:after="0" w:line="240" w:lineRule="auto"/>
        <w:jc w:val="both"/>
        <w:rPr>
          <w:rFonts w:ascii="Sylfaen" w:eastAsia="Sylfaen" w:hAnsi="Sylfaen"/>
          <w:lang w:val="ka-GE"/>
        </w:rPr>
      </w:pPr>
    </w:p>
    <w:p w:rsidR="00DE6A5C" w:rsidRPr="00203B7F" w:rsidRDefault="00DE6A5C" w:rsidP="00DE6A5C">
      <w:pPr>
        <w:spacing w:after="0" w:line="240" w:lineRule="auto"/>
        <w:jc w:val="both"/>
        <w:rPr>
          <w:rFonts w:ascii="Sylfaen" w:eastAsia="Sylfaen" w:hAnsi="Sylfaen"/>
          <w:lang w:val="ka-GE"/>
        </w:rPr>
      </w:pPr>
      <w:r w:rsidRPr="00203B7F">
        <w:rPr>
          <w:rFonts w:ascii="Sylfaen" w:eastAsia="Sylfaen" w:hAnsi="Sylfaen"/>
          <w:lang w:val="ka-GE"/>
        </w:rPr>
        <w:t>საფოსტო სფეროს და საფოსტო ინფრასტრუქტურის განვითარების ხელშეწყობა, ფოსტის სფეროში საერთაშორისო ორგანიზაციების მსოფლიოს საფოსტო სტანდარტების შესაბამისი უნივერსალური საფოსტო მომსახურებების დანერგვა, დანიშნული საფოსტო ოპერატორისთვის ერთიანი საფოსტო წესების დადგენა.</w:t>
      </w:r>
    </w:p>
    <w:p w:rsidR="00DE6A5C" w:rsidRPr="00203B7F" w:rsidRDefault="00DE6A5C" w:rsidP="00DE6A5C">
      <w:pPr>
        <w:spacing w:after="0" w:line="240" w:lineRule="auto"/>
        <w:jc w:val="both"/>
        <w:rPr>
          <w:rFonts w:ascii="Sylfaen" w:eastAsia="Sylfaen" w:hAnsi="Sylfaen"/>
          <w:lang w:val="ka-GE"/>
        </w:rPr>
      </w:pPr>
    </w:p>
    <w:p w:rsidR="00DE6A5C" w:rsidRPr="00203B7F" w:rsidRDefault="00DE6A5C" w:rsidP="00DE6A5C">
      <w:pPr>
        <w:pStyle w:val="Heading6"/>
        <w:tabs>
          <w:tab w:val="clear" w:pos="2160"/>
          <w:tab w:val="num" w:pos="1800"/>
        </w:tabs>
        <w:spacing w:before="0" w:after="0"/>
        <w:ind w:left="0" w:firstLine="0"/>
        <w:jc w:val="both"/>
        <w:rPr>
          <w:rFonts w:ascii="Sylfaen" w:hAnsi="Sylfaen" w:cs="Sylfaen"/>
          <w:b/>
          <w:szCs w:val="22"/>
          <w:lang w:val="ka-GE"/>
        </w:rPr>
      </w:pPr>
      <w:r w:rsidRPr="00203B7F">
        <w:rPr>
          <w:rFonts w:ascii="Sylfaen" w:hAnsi="Sylfaen" w:cs="Sylfaen"/>
          <w:b/>
          <w:szCs w:val="22"/>
          <w:lang w:val="ka-GE"/>
        </w:rPr>
        <w:t xml:space="preserve">ტექნიკური და სამშენებლო სფეროს რეგულირება </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ბაზარზე განთავსებული პროდუქტის ზედამხედველობის უზრუნველყოფა საქართველოს კანონმდებლობის ევროკავშირის ტექნიკურ კანონმდებლობასთან (დირექტივები და რეგულაციები) დაახლოებით და ევროპულ ბაზარზე არსებული ზედამხედველობის სისტემის დანერგვით;</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მომეტებული ტექნიკური საფრთხის შემცველი ობიექტების უსაფრთხოების დონის ამაღლების ხელშეწყობა შესაბამისი ტექნიკური რეგლამენტის დახვეწით;</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განსაკუთრებული მნიშვნელობის ობიექტების მშენებლობის სახელმწიფო ზედამხედველობის უზრუნველყოფა შესაბამისი მშენებლობის ნებართვის გაცემისა და სანებართვო პირობების კონტროლით.</w:t>
      </w:r>
    </w:p>
    <w:p w:rsidR="00DE6A5C" w:rsidRPr="00203B7F" w:rsidRDefault="00DE6A5C" w:rsidP="00DE6A5C">
      <w:pPr>
        <w:spacing w:after="0" w:line="240" w:lineRule="auto"/>
        <w:jc w:val="both"/>
        <w:rPr>
          <w:rFonts w:ascii="Sylfaen" w:hAnsi="Sylfaen"/>
        </w:rPr>
      </w:pPr>
    </w:p>
    <w:p w:rsidR="00DE6A5C" w:rsidRPr="00203B7F" w:rsidRDefault="00DE6A5C" w:rsidP="00DE6A5C">
      <w:pPr>
        <w:pStyle w:val="Heading6"/>
        <w:tabs>
          <w:tab w:val="clear" w:pos="2160"/>
          <w:tab w:val="num" w:pos="1800"/>
        </w:tabs>
        <w:spacing w:before="0" w:after="0"/>
        <w:ind w:left="0" w:firstLine="0"/>
        <w:jc w:val="both"/>
        <w:rPr>
          <w:rFonts w:ascii="Sylfaen" w:hAnsi="Sylfaen" w:cs="Sylfaen"/>
          <w:b/>
          <w:szCs w:val="22"/>
          <w:lang w:val="ka-GE"/>
        </w:rPr>
      </w:pPr>
      <w:r w:rsidRPr="00203B7F">
        <w:rPr>
          <w:rFonts w:ascii="Sylfaen" w:hAnsi="Sylfaen" w:cs="Sylfaen"/>
          <w:b/>
          <w:szCs w:val="22"/>
          <w:lang w:val="ka-GE"/>
        </w:rPr>
        <w:t xml:space="preserve">სტანდარტიზაციისა და მეტროლოგიის სფეროს განვითარება </w:t>
      </w:r>
    </w:p>
    <w:p w:rsidR="00DE6A5C" w:rsidRPr="00203B7F" w:rsidRDefault="00DE6A5C" w:rsidP="00DE6A5C">
      <w:pPr>
        <w:widowControl w:val="0"/>
        <w:autoSpaceDE w:val="0"/>
        <w:autoSpaceDN w:val="0"/>
        <w:adjustRightInd w:val="0"/>
        <w:spacing w:after="0" w:line="240" w:lineRule="auto"/>
        <w:rPr>
          <w:rFonts w:ascii="Sylfaen" w:hAnsi="Sylfaen" w:cs="Sylfaen"/>
          <w:color w:val="000000"/>
          <w:lang w:val="ka-GE"/>
        </w:rPr>
      </w:pPr>
    </w:p>
    <w:p w:rsidR="00DE6A5C" w:rsidRPr="00203B7F" w:rsidRDefault="00DE6A5C" w:rsidP="00DE6A5C">
      <w:pPr>
        <w:spacing w:after="0" w:line="240" w:lineRule="auto"/>
        <w:jc w:val="both"/>
        <w:rPr>
          <w:rFonts w:ascii="Sylfaen" w:eastAsia="Sylfaen" w:hAnsi="Sylfaen"/>
          <w:lang w:val="ka-GE"/>
        </w:rPr>
      </w:pPr>
      <w:r w:rsidRPr="00203B7F">
        <w:rPr>
          <w:rFonts w:ascii="Sylfaen" w:eastAsia="Sylfaen" w:hAnsi="Sylfaen"/>
          <w:lang w:val="ka-GE"/>
        </w:rPr>
        <w:t>საქართველოს სტანდარტების და მეტროლოგიის ეროვნული სააგენტოს მომსახურების სფეროს და დიაპაზონის გაფართოება:</w:t>
      </w:r>
    </w:p>
    <w:p w:rsidR="00DE6A5C" w:rsidRPr="00203B7F" w:rsidRDefault="00DE6A5C" w:rsidP="00DE6A5C">
      <w:pPr>
        <w:numPr>
          <w:ilvl w:val="0"/>
          <w:numId w:val="15"/>
        </w:numPr>
        <w:spacing w:after="0" w:line="240" w:lineRule="auto"/>
        <w:jc w:val="both"/>
        <w:rPr>
          <w:rFonts w:ascii="Sylfaen" w:eastAsia="Sylfaen" w:hAnsi="Sylfaen"/>
          <w:lang w:val="ka-GE"/>
        </w:rPr>
      </w:pPr>
      <w:r w:rsidRPr="00203B7F">
        <w:rPr>
          <w:rFonts w:ascii="Sylfaen" w:eastAsia="Sylfaen" w:hAnsi="Sylfaen"/>
          <w:lang w:val="ka-GE"/>
        </w:rPr>
        <w:t>სააგენტოს სტანდარტების დეპარტამენტში ხარისხის მენეჯმენტის სისტემის ზოგადი პრინციპების დანერგვა ISO 9001 სტანდარტის შესაბამისად და ქვეყნის ეკონომიკური პრიორიტეტების შესაბამისად სტანდარტიზაციის სფეროში ტექნიკური კომიტეტების ჩამოყალიბება, საერთაშორისო და ევროპული სტანდარტების მიღება საქართველოს სტანდარტებად;</w:t>
      </w:r>
    </w:p>
    <w:p w:rsidR="00DE6A5C" w:rsidRPr="00203B7F" w:rsidRDefault="00DE6A5C" w:rsidP="00DE6A5C">
      <w:pPr>
        <w:numPr>
          <w:ilvl w:val="0"/>
          <w:numId w:val="15"/>
        </w:numPr>
        <w:spacing w:after="0" w:line="240" w:lineRule="auto"/>
        <w:jc w:val="both"/>
        <w:rPr>
          <w:rFonts w:ascii="Sylfaen" w:eastAsia="Sylfaen" w:hAnsi="Sylfaen"/>
          <w:lang w:val="ka-GE"/>
        </w:rPr>
      </w:pPr>
      <w:r w:rsidRPr="00203B7F">
        <w:rPr>
          <w:rFonts w:ascii="Sylfaen" w:eastAsia="Sylfaen" w:hAnsi="Sylfaen"/>
          <w:lang w:val="ka-GE"/>
        </w:rPr>
        <w:t>მეტროლოგიისა და სტანდარტიზაციის სფეროში საერთაშორისო აღიარების მისაღწევად ღრმა და ყოვლისმომცველი თავისუფალი სავაჭრო სივრცის (DCFTA) და ტექნიკური ბარიერები ვაჭრობაში (TBT) ნაწილის მოთხოვნების შესაბამისი ღონისძიებების განხორციელება.</w:t>
      </w:r>
    </w:p>
    <w:p w:rsidR="00DE6A5C" w:rsidRPr="00203B7F" w:rsidRDefault="00DE6A5C" w:rsidP="00DE6A5C">
      <w:pPr>
        <w:spacing w:after="0" w:line="240" w:lineRule="auto"/>
        <w:jc w:val="both"/>
        <w:rPr>
          <w:rFonts w:ascii="Sylfaen" w:hAnsi="Sylfaen"/>
        </w:rPr>
      </w:pPr>
    </w:p>
    <w:p w:rsidR="00DE6A5C" w:rsidRPr="00203B7F" w:rsidRDefault="00DE6A5C" w:rsidP="00DE6A5C">
      <w:pPr>
        <w:pStyle w:val="Heading6"/>
        <w:tabs>
          <w:tab w:val="clear" w:pos="2160"/>
          <w:tab w:val="num" w:pos="1800"/>
        </w:tabs>
        <w:spacing w:before="0" w:after="0"/>
        <w:ind w:left="0" w:firstLine="0"/>
        <w:jc w:val="both"/>
        <w:rPr>
          <w:rFonts w:ascii="Sylfaen" w:hAnsi="Sylfaen" w:cs="Sylfaen"/>
          <w:b/>
          <w:szCs w:val="22"/>
          <w:lang w:val="ka-GE"/>
        </w:rPr>
      </w:pPr>
      <w:r w:rsidRPr="00203B7F">
        <w:rPr>
          <w:rFonts w:ascii="Sylfaen" w:hAnsi="Sylfaen" w:cs="Sylfaen"/>
          <w:b/>
          <w:szCs w:val="22"/>
          <w:lang w:val="ka-GE"/>
        </w:rPr>
        <w:t xml:space="preserve">აკრედიტაციის პროცესის მართვა და განვითარება </w:t>
      </w:r>
    </w:p>
    <w:p w:rsidR="00DE6A5C" w:rsidRPr="00203B7F" w:rsidRDefault="00DE6A5C" w:rsidP="00DE6A5C">
      <w:pPr>
        <w:spacing w:after="0" w:line="240" w:lineRule="auto"/>
        <w:jc w:val="both"/>
        <w:rPr>
          <w:rFonts w:ascii="Sylfaen" w:eastAsia="Sylfaen" w:hAnsi="Sylfaen"/>
          <w:lang w:val="ka-GE"/>
        </w:rPr>
      </w:pPr>
    </w:p>
    <w:p w:rsidR="00DE6A5C" w:rsidRPr="00203B7F" w:rsidRDefault="00DE6A5C" w:rsidP="00DE6A5C">
      <w:pPr>
        <w:spacing w:after="0" w:line="240" w:lineRule="auto"/>
        <w:jc w:val="both"/>
        <w:rPr>
          <w:rFonts w:ascii="Sylfaen" w:eastAsia="Sylfaen" w:hAnsi="Sylfaen"/>
          <w:lang w:val="ka-GE"/>
        </w:rPr>
      </w:pPr>
      <w:r w:rsidRPr="00203B7F">
        <w:rPr>
          <w:rFonts w:ascii="Sylfaen" w:eastAsia="Sylfaen" w:hAnsi="Sylfaen"/>
          <w:lang w:val="ka-GE"/>
        </w:rPr>
        <w:t>შესაბამისობის შემფასებელი პირების აკრედიტაციის სამუშაოების წარმართვა კანონით რეგულირებად და ნებაყოფლობით სფეროში საერთაშორისოდ აღიარებული მოთხოვნების შესაბამისად - შესაბამისობის შეფასების ბაზარზე აკრედიტაციის ახალი მიმართულებების შეთავაზება;</w:t>
      </w:r>
    </w:p>
    <w:p w:rsidR="00DE6A5C" w:rsidRPr="00203B7F" w:rsidRDefault="00DE6A5C" w:rsidP="00DE6A5C">
      <w:pPr>
        <w:spacing w:after="0" w:line="240" w:lineRule="auto"/>
        <w:jc w:val="both"/>
        <w:rPr>
          <w:rFonts w:ascii="Sylfaen" w:eastAsia="Sylfaen" w:hAnsi="Sylfaen"/>
          <w:lang w:val="ka-GE"/>
        </w:rPr>
      </w:pPr>
    </w:p>
    <w:p w:rsidR="00DE6A5C" w:rsidRPr="00203B7F" w:rsidRDefault="00DE6A5C" w:rsidP="00DE6A5C">
      <w:pPr>
        <w:spacing w:after="0" w:line="240" w:lineRule="auto"/>
        <w:jc w:val="both"/>
        <w:rPr>
          <w:rFonts w:ascii="Sylfaen" w:eastAsia="Sylfaen" w:hAnsi="Sylfaen"/>
          <w:lang w:val="ka-GE"/>
        </w:rPr>
      </w:pPr>
      <w:r w:rsidRPr="00203B7F">
        <w:rPr>
          <w:rFonts w:ascii="Sylfaen" w:eastAsia="Sylfaen" w:hAnsi="Sylfaen"/>
          <w:lang w:val="ka-GE"/>
        </w:rPr>
        <w:t xml:space="preserve">ევროპის აკრედიტაციის რეგიონული ორგანიზაციის - EA-ს მიერ აკრედიტაციის საერთაშორისოდ აღიარებული სფეროების შენარჩუნება და აკრედიტაციის ახალი მიმართულებების აღიარება. </w:t>
      </w:r>
      <w:r w:rsidRPr="00203B7F">
        <w:rPr>
          <w:rFonts w:ascii="Sylfaen" w:eastAsia="Sylfaen" w:hAnsi="Sylfaen"/>
          <w:lang w:val="ka-GE"/>
        </w:rPr>
        <w:lastRenderedPageBreak/>
        <w:t>აკრედიტაციის სხვა საერთაშორისო ორგანიზაციებში აღიარებისთვის დასკვნითი ღონისძიებების განხორციელება;</w:t>
      </w:r>
    </w:p>
    <w:p w:rsidR="00DE6A5C" w:rsidRPr="00203B7F" w:rsidRDefault="00DE6A5C" w:rsidP="00DE6A5C">
      <w:pPr>
        <w:spacing w:after="0" w:line="240" w:lineRule="auto"/>
        <w:jc w:val="both"/>
        <w:rPr>
          <w:rFonts w:ascii="Sylfaen" w:eastAsia="Sylfaen" w:hAnsi="Sylfaen"/>
          <w:lang w:val="ka-GE"/>
        </w:rPr>
      </w:pPr>
    </w:p>
    <w:p w:rsidR="00DE6A5C" w:rsidRPr="00203B7F" w:rsidRDefault="00DE6A5C" w:rsidP="00DE6A5C">
      <w:pPr>
        <w:spacing w:after="0" w:line="240" w:lineRule="auto"/>
        <w:jc w:val="both"/>
        <w:rPr>
          <w:rFonts w:ascii="Sylfaen" w:eastAsia="Sylfaen" w:hAnsi="Sylfaen"/>
          <w:lang w:val="ka-GE"/>
        </w:rPr>
      </w:pPr>
      <w:r w:rsidRPr="00203B7F">
        <w:rPr>
          <w:rFonts w:ascii="Sylfaen" w:eastAsia="Sylfaen" w:hAnsi="Sylfaen"/>
          <w:lang w:val="ka-GE"/>
        </w:rPr>
        <w:t>EA (European Cooperation for Accreditation)-ს მიერ აკრედიტაციის ახალი სფეროს სსტ ისო 15189: 2012/2015 „სამედიცინო ლაბორატორიები - კერძო მოთხოვნები“ აღიარების შემდეგ, აკრედიტაციის ცენტრის მიერ ILAC-ში (International Laboratory Accreditation Cooperation) განაცხადის გაკეთება ორმხრივ აღიარებაზე.</w:t>
      </w:r>
    </w:p>
    <w:p w:rsidR="00DE6A5C" w:rsidRPr="00203B7F" w:rsidRDefault="00DE6A5C" w:rsidP="00DE6A5C">
      <w:pPr>
        <w:spacing w:after="0" w:line="240" w:lineRule="auto"/>
        <w:jc w:val="both"/>
        <w:rPr>
          <w:rFonts w:ascii="Sylfaen" w:eastAsia="Sylfaen" w:hAnsi="Sylfaen"/>
          <w:lang w:val="ka-GE"/>
        </w:rPr>
      </w:pPr>
    </w:p>
    <w:p w:rsidR="00DE6A5C" w:rsidRPr="00203B7F" w:rsidRDefault="00DE6A5C" w:rsidP="00DE6A5C">
      <w:pPr>
        <w:pStyle w:val="Heading6"/>
        <w:tabs>
          <w:tab w:val="clear" w:pos="2160"/>
          <w:tab w:val="num" w:pos="1800"/>
        </w:tabs>
        <w:spacing w:before="0" w:after="0"/>
        <w:ind w:left="0" w:firstLine="0"/>
        <w:jc w:val="both"/>
        <w:rPr>
          <w:rFonts w:ascii="Sylfaen" w:hAnsi="Sylfaen" w:cs="Sylfaen"/>
          <w:b/>
          <w:szCs w:val="22"/>
          <w:lang w:val="ka-GE"/>
        </w:rPr>
      </w:pPr>
      <w:r w:rsidRPr="00203B7F">
        <w:rPr>
          <w:rFonts w:ascii="Sylfaen" w:hAnsi="Sylfaen" w:cs="Sylfaen"/>
          <w:b/>
          <w:szCs w:val="22"/>
          <w:lang w:val="ka-GE"/>
        </w:rPr>
        <w:t xml:space="preserve">ტურიზმის განვითარების ხელშეწყობა </w:t>
      </w:r>
    </w:p>
    <w:p w:rsidR="00DE6A5C" w:rsidRPr="00203B7F" w:rsidRDefault="00DE6A5C" w:rsidP="00DE6A5C">
      <w:pPr>
        <w:spacing w:after="0" w:line="240" w:lineRule="auto"/>
        <w:jc w:val="both"/>
        <w:rPr>
          <w:rFonts w:ascii="Sylfaen" w:hAnsi="Sylfaen" w:cs="Sylfaen"/>
          <w:b/>
          <w:i/>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საქართველოს, როგორც ტურისტული ქვეყნის, პოპულარიზაცია საერთაშორისო ბაზარზე;</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ახალი ტურისტული პროდუქტის განვითარება და არსებული ტურისტული პროდუქტის დივერსიფიკაცია (მარშუტების შემუშავება, პროდუქტის ბეჭდური-საინფორმაციო მასალის მომზადება);</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მცირე ტურისტული ინფრასტრუქტურის განვითარება;</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ტურისტებისთვის მაღალი ხარისხის მომსახურების მიწოდება.</w:t>
      </w:r>
    </w:p>
    <w:p w:rsidR="00DE6A5C" w:rsidRPr="00203B7F" w:rsidRDefault="00DE6A5C" w:rsidP="00DE6A5C">
      <w:pPr>
        <w:spacing w:after="0" w:line="240" w:lineRule="auto"/>
        <w:jc w:val="both"/>
        <w:rPr>
          <w:rFonts w:ascii="Sylfaen" w:hAnsi="Sylfaen"/>
          <w:lang w:val="ka-GE"/>
        </w:rPr>
      </w:pPr>
    </w:p>
    <w:p w:rsidR="00DE6A5C" w:rsidRPr="00203B7F" w:rsidRDefault="00DE6A5C" w:rsidP="00DE6A5C">
      <w:pPr>
        <w:pStyle w:val="Heading6"/>
        <w:tabs>
          <w:tab w:val="clear" w:pos="2160"/>
          <w:tab w:val="num" w:pos="1800"/>
        </w:tabs>
        <w:spacing w:before="0" w:after="0"/>
        <w:ind w:left="0" w:firstLine="0"/>
        <w:jc w:val="both"/>
        <w:rPr>
          <w:rFonts w:ascii="Sylfaen" w:hAnsi="Sylfaen" w:cs="Sylfaen"/>
          <w:b/>
          <w:szCs w:val="22"/>
          <w:lang w:val="ka-GE"/>
        </w:rPr>
      </w:pPr>
      <w:r w:rsidRPr="00203B7F">
        <w:rPr>
          <w:rFonts w:ascii="Sylfaen" w:hAnsi="Sylfaen" w:cs="Sylfaen"/>
          <w:b/>
          <w:szCs w:val="22"/>
          <w:lang w:val="ka-GE"/>
        </w:rPr>
        <w:t xml:space="preserve">სახელმწიფო ქონების მართვა </w:t>
      </w:r>
    </w:p>
    <w:p w:rsidR="00DE6A5C" w:rsidRPr="00203B7F" w:rsidRDefault="00DE6A5C" w:rsidP="00DE6A5C">
      <w:pPr>
        <w:widowControl w:val="0"/>
        <w:autoSpaceDE w:val="0"/>
        <w:autoSpaceDN w:val="0"/>
        <w:adjustRightInd w:val="0"/>
        <w:spacing w:after="0" w:line="240" w:lineRule="auto"/>
        <w:rPr>
          <w:rFonts w:ascii="Sylfaen" w:hAnsi="Sylfaen" w:cs="Sylfaen"/>
          <w:lang w:val="ka-GE"/>
        </w:rPr>
      </w:pPr>
    </w:p>
    <w:p w:rsidR="00DE6A5C" w:rsidRPr="00203B7F" w:rsidRDefault="00DE6A5C" w:rsidP="00DE6A5C">
      <w:pPr>
        <w:spacing w:after="0" w:line="240" w:lineRule="auto"/>
        <w:jc w:val="both"/>
        <w:rPr>
          <w:rFonts w:ascii="Sylfaen" w:eastAsia="Sylfaen" w:hAnsi="Sylfaen"/>
          <w:lang w:val="ka-GE"/>
        </w:rPr>
      </w:pPr>
      <w:r w:rsidRPr="00203B7F">
        <w:rPr>
          <w:rFonts w:ascii="Sylfaen" w:eastAsia="Sylfaen" w:hAnsi="Sylfaen"/>
          <w:lang w:val="ka-GE"/>
        </w:rPr>
        <w:t>სახელმწიფო ქონების მართვა/განკარგვა და სახელმწიფო საწარმოთა მართვა. სააგენტოს მართვაში რიცხული ლიკვიდური, გადახდისუუნარო და მომგებიანი საწარმოების კლასიფიკაცია მისი ქონებრივი და ფინანსური მდგომარეობის მიხედვით. არამომგებიანი საწარმოების რაოდენობის შემცირება ლიკვიდაციის, გაკოტრების ან რეორგანიზაციის გზით;</w:t>
      </w:r>
    </w:p>
    <w:p w:rsidR="00DE6A5C" w:rsidRPr="00203B7F" w:rsidRDefault="00DE6A5C" w:rsidP="00DE6A5C">
      <w:pPr>
        <w:spacing w:after="0" w:line="240" w:lineRule="auto"/>
        <w:jc w:val="both"/>
        <w:rPr>
          <w:rFonts w:ascii="Sylfaen" w:eastAsia="Sylfaen" w:hAnsi="Sylfaen"/>
          <w:lang w:val="ka-GE"/>
        </w:rPr>
      </w:pPr>
    </w:p>
    <w:p w:rsidR="00DE6A5C" w:rsidRPr="00203B7F" w:rsidRDefault="00DE6A5C" w:rsidP="00DE6A5C">
      <w:pPr>
        <w:spacing w:after="0" w:line="240" w:lineRule="auto"/>
        <w:jc w:val="both"/>
        <w:rPr>
          <w:rFonts w:ascii="Sylfaen" w:eastAsia="Sylfaen" w:hAnsi="Sylfaen"/>
          <w:lang w:val="ka-GE"/>
        </w:rPr>
      </w:pPr>
      <w:r w:rsidRPr="00203B7F">
        <w:rPr>
          <w:rFonts w:ascii="Sylfaen" w:eastAsia="Sylfaen" w:hAnsi="Sylfaen"/>
          <w:lang w:val="ka-GE"/>
        </w:rPr>
        <w:t>გამოუყენებელი აქტივების ეკონომიკურ ბრუნვაში ჩართვისა და მასზე ხელმისაწვდომობის უზრუნველყოფა;</w:t>
      </w:r>
    </w:p>
    <w:p w:rsidR="00DE6A5C" w:rsidRPr="00203B7F" w:rsidRDefault="00DE6A5C" w:rsidP="00DE6A5C">
      <w:pPr>
        <w:spacing w:after="0" w:line="240" w:lineRule="auto"/>
        <w:jc w:val="both"/>
        <w:rPr>
          <w:rFonts w:ascii="Sylfaen" w:eastAsia="Sylfaen" w:hAnsi="Sylfaen"/>
          <w:lang w:val="ka-GE"/>
        </w:rPr>
      </w:pPr>
    </w:p>
    <w:p w:rsidR="00DE6A5C" w:rsidRPr="00203B7F" w:rsidRDefault="00DE6A5C" w:rsidP="00DE6A5C">
      <w:pPr>
        <w:spacing w:after="0" w:line="240" w:lineRule="auto"/>
        <w:jc w:val="both"/>
        <w:rPr>
          <w:rFonts w:ascii="Sylfaen" w:eastAsia="Sylfaen" w:hAnsi="Sylfaen"/>
          <w:lang w:val="ka-GE"/>
        </w:rPr>
      </w:pPr>
      <w:r w:rsidRPr="00203B7F">
        <w:rPr>
          <w:rFonts w:ascii="Sylfaen" w:eastAsia="Sylfaen" w:hAnsi="Sylfaen"/>
          <w:lang w:val="ka-GE"/>
        </w:rPr>
        <w:t>სახელმწიფო ქონების განკარგვის პროცესების შესახებ ინფორმაციის ხელმისაწვდომობის გაუმჯობესება.</w:t>
      </w:r>
    </w:p>
    <w:p w:rsidR="00DE6A5C" w:rsidRPr="00203B7F" w:rsidRDefault="00DE6A5C" w:rsidP="00DE6A5C">
      <w:pPr>
        <w:spacing w:after="0" w:line="240" w:lineRule="auto"/>
        <w:jc w:val="both"/>
        <w:rPr>
          <w:rFonts w:ascii="Sylfaen" w:eastAsia="Sylfaen" w:hAnsi="Sylfaen"/>
          <w:lang w:val="ka-GE"/>
        </w:rPr>
      </w:pPr>
    </w:p>
    <w:p w:rsidR="00DE6A5C" w:rsidRPr="00203B7F" w:rsidRDefault="00DE6A5C" w:rsidP="00DE6A5C">
      <w:pPr>
        <w:spacing w:after="0" w:line="240" w:lineRule="auto"/>
        <w:jc w:val="both"/>
        <w:rPr>
          <w:rFonts w:ascii="Sylfaen" w:eastAsia="Sylfaen" w:hAnsi="Sylfaen"/>
          <w:lang w:val="ka-GE"/>
        </w:rPr>
      </w:pPr>
      <w:r w:rsidRPr="00203B7F">
        <w:rPr>
          <w:rFonts w:ascii="Sylfaen" w:eastAsia="Sylfaen" w:hAnsi="Sylfaen"/>
          <w:lang w:val="ka-GE"/>
        </w:rPr>
        <w:t>სახელმწიფო ქონების მოვლა-პატრონობა და დაცვის უზრუნველყოფა;</w:t>
      </w:r>
    </w:p>
    <w:p w:rsidR="00DE6A5C" w:rsidRPr="00203B7F" w:rsidRDefault="00DE6A5C" w:rsidP="00DE6A5C">
      <w:pPr>
        <w:spacing w:after="0" w:line="240" w:lineRule="auto"/>
        <w:jc w:val="both"/>
        <w:rPr>
          <w:rFonts w:ascii="Sylfaen" w:eastAsia="Sylfaen" w:hAnsi="Sylfaen"/>
          <w:lang w:val="ka-GE"/>
        </w:rPr>
      </w:pPr>
    </w:p>
    <w:p w:rsidR="00DE6A5C" w:rsidRPr="00203B7F" w:rsidRDefault="00DE6A5C" w:rsidP="00DE6A5C">
      <w:pPr>
        <w:spacing w:after="0" w:line="240" w:lineRule="auto"/>
        <w:jc w:val="both"/>
        <w:rPr>
          <w:rFonts w:ascii="Sylfaen" w:eastAsia="Sylfaen" w:hAnsi="Sylfaen"/>
          <w:lang w:val="ka-GE"/>
        </w:rPr>
      </w:pPr>
      <w:r w:rsidRPr="00203B7F">
        <w:rPr>
          <w:rFonts w:ascii="Sylfaen" w:eastAsia="Sylfaen" w:hAnsi="Sylfaen"/>
          <w:lang w:val="ka-GE"/>
        </w:rPr>
        <w:t>სვანეთში,  გუდაურსა და ბაკურიანში საბაგიროების და სასრიალო ტრასების მშენებლობა და ინფრასტრუქტურის განვითარება, რაც უზრუნველყოფს ტურისტული სეზონის გახანგრძლივებას, ქვეყნის კულტურული ცხოვრების ხელშეწყობას, რეგიონში ეკონომიკური ფონის ამაღლებას მცირე და საშუალო მეწარმეებისათვის;</w:t>
      </w:r>
    </w:p>
    <w:p w:rsidR="00DE6A5C" w:rsidRPr="00203B7F" w:rsidRDefault="00DE6A5C" w:rsidP="00DE6A5C">
      <w:pPr>
        <w:spacing w:after="0" w:line="240" w:lineRule="auto"/>
        <w:jc w:val="both"/>
        <w:rPr>
          <w:rFonts w:ascii="Sylfaen" w:eastAsia="Sylfaen" w:hAnsi="Sylfaen"/>
          <w:lang w:val="ka-GE"/>
        </w:rPr>
      </w:pPr>
    </w:p>
    <w:p w:rsidR="00DE6A5C" w:rsidRPr="00203B7F" w:rsidRDefault="00DE6A5C" w:rsidP="00DE6A5C">
      <w:pPr>
        <w:pStyle w:val="Heading6"/>
        <w:tabs>
          <w:tab w:val="clear" w:pos="2160"/>
          <w:tab w:val="num" w:pos="1800"/>
        </w:tabs>
        <w:spacing w:before="0" w:after="0"/>
        <w:ind w:left="0" w:firstLine="0"/>
        <w:jc w:val="both"/>
        <w:rPr>
          <w:rFonts w:ascii="Sylfaen" w:hAnsi="Sylfaen" w:cs="Sylfaen"/>
          <w:b/>
          <w:color w:val="000000" w:themeColor="text1"/>
          <w:szCs w:val="22"/>
          <w:lang w:val="ka-GE"/>
        </w:rPr>
      </w:pPr>
      <w:r w:rsidRPr="00203B7F">
        <w:rPr>
          <w:rFonts w:ascii="Sylfaen" w:hAnsi="Sylfaen" w:cs="Sylfaen"/>
          <w:b/>
          <w:color w:val="000000" w:themeColor="text1"/>
          <w:szCs w:val="22"/>
          <w:lang w:val="ka-GE"/>
        </w:rPr>
        <w:t xml:space="preserve">მეწარმეობის განვითარება </w:t>
      </w:r>
    </w:p>
    <w:p w:rsidR="00DE6A5C" w:rsidRPr="00203B7F" w:rsidRDefault="00DE6A5C" w:rsidP="00DE6A5C">
      <w:pPr>
        <w:spacing w:after="0" w:line="240" w:lineRule="auto"/>
        <w:jc w:val="both"/>
        <w:rPr>
          <w:rFonts w:ascii="Sylfaen" w:eastAsia="Sylfaen" w:hAnsi="Sylfaen"/>
          <w:lang w:val="ka-GE"/>
        </w:rPr>
      </w:pPr>
    </w:p>
    <w:p w:rsidR="00DE6A5C" w:rsidRPr="00203B7F" w:rsidRDefault="00DE6A5C" w:rsidP="00DE6A5C">
      <w:pPr>
        <w:spacing w:after="0" w:line="240" w:lineRule="auto"/>
        <w:jc w:val="both"/>
        <w:rPr>
          <w:rFonts w:ascii="Sylfaen" w:hAnsi="Sylfaen"/>
          <w:lang w:val="ka-GE"/>
        </w:rPr>
      </w:pPr>
      <w:r w:rsidRPr="00203B7F">
        <w:rPr>
          <w:rFonts w:ascii="Sylfaen" w:hAnsi="Sylfaen"/>
          <w:lang w:val="ka-GE"/>
        </w:rPr>
        <w:t>კერძო სექტორის, როგორც ეკონომიკური ზრდისა და განვითარების მთავარი მამოძრავებელი ძალის, ჩამოყალიბებისათვის შესაბამისი გარემოს შექმნა, მისი კონკურენტუნარიანობის გაზრდის ხელშეწყობა და იმ სფეროების ეფექტიანი ფუნქციონირების უზრუნველყოფა, სადაც კერძო სექტორის შესაძლებლობები სუსტი და შეზღუდულია;</w:t>
      </w:r>
    </w:p>
    <w:p w:rsidR="00DE6A5C" w:rsidRPr="00203B7F" w:rsidRDefault="00DE6A5C" w:rsidP="00DE6A5C">
      <w:pPr>
        <w:spacing w:after="0" w:line="240" w:lineRule="auto"/>
        <w:jc w:val="both"/>
        <w:rPr>
          <w:rFonts w:ascii="Sylfaen" w:hAnsi="Sylfaen"/>
          <w:lang w:val="ka-GE"/>
        </w:rPr>
      </w:pPr>
    </w:p>
    <w:p w:rsidR="00DE6A5C" w:rsidRPr="00203B7F" w:rsidRDefault="00DE6A5C" w:rsidP="00DE6A5C">
      <w:pPr>
        <w:spacing w:after="0" w:line="240" w:lineRule="auto"/>
        <w:jc w:val="both"/>
        <w:rPr>
          <w:rFonts w:ascii="Sylfaen" w:hAnsi="Sylfaen"/>
          <w:lang w:val="ka-GE"/>
        </w:rPr>
      </w:pPr>
      <w:r w:rsidRPr="00203B7F">
        <w:rPr>
          <w:rFonts w:ascii="Sylfaen" w:hAnsi="Sylfaen"/>
          <w:lang w:val="ka-GE"/>
        </w:rPr>
        <w:t xml:space="preserve">ქვეყნის მდგრადი განვითარებისა და ინკლუზიური ზრდის მისაღწევად მეწარმეობის (მათ შორის, მცირე და საშუალო ბიზნესის) განვითარება, კერძო სექტორისათვის ფინანსების ხელმისაწვდომობის გაზრდა, </w:t>
      </w:r>
      <w:r w:rsidRPr="00203B7F">
        <w:rPr>
          <w:rFonts w:ascii="Sylfaen" w:hAnsi="Sylfaen"/>
          <w:lang w:val="ka-GE"/>
        </w:rPr>
        <w:lastRenderedPageBreak/>
        <w:t>საქართველოს ეკონომიკის რეგიონალური და გლობალური კონკურენტუნარიანობის ზრდის ხელშეწყობა;</w:t>
      </w:r>
    </w:p>
    <w:p w:rsidR="00DE6A5C" w:rsidRPr="00203B7F" w:rsidRDefault="00DE6A5C" w:rsidP="00DE6A5C">
      <w:pPr>
        <w:spacing w:after="0" w:line="240" w:lineRule="auto"/>
        <w:jc w:val="both"/>
        <w:rPr>
          <w:rFonts w:ascii="Sylfaen" w:hAnsi="Sylfaen"/>
          <w:lang w:val="ka-GE"/>
        </w:rPr>
      </w:pPr>
    </w:p>
    <w:p w:rsidR="00DE6A5C" w:rsidRPr="00203B7F" w:rsidRDefault="00DE6A5C" w:rsidP="00DE6A5C">
      <w:pPr>
        <w:spacing w:after="0" w:line="240" w:lineRule="auto"/>
        <w:jc w:val="both"/>
        <w:rPr>
          <w:rFonts w:ascii="Sylfaen" w:hAnsi="Sylfaen"/>
          <w:lang w:val="ka-GE"/>
        </w:rPr>
      </w:pPr>
      <w:r w:rsidRPr="00203B7F">
        <w:rPr>
          <w:rFonts w:ascii="Sylfaen" w:hAnsi="Sylfaen"/>
          <w:lang w:val="ka-GE"/>
        </w:rPr>
        <w:t xml:space="preserve">ფინანსებზე ხელმისაწვდომობის გამარტივებისა და ტექნიკური დახმარების გზით საქართველოში არსებული საწარმოების გაფართოება/გადაიარაღების ხელშეწყობა. ახალი საწარმოების შექმნა, რომელიც მოიცავს ფინანსებზე ხელმისაწვდომობისა და ტექნიკური დახმარების კომპონენტებს. </w:t>
      </w:r>
    </w:p>
    <w:p w:rsidR="00DE6A5C" w:rsidRPr="00203B7F" w:rsidRDefault="00DE6A5C" w:rsidP="00DE6A5C">
      <w:pPr>
        <w:spacing w:after="0" w:line="240" w:lineRule="auto"/>
        <w:jc w:val="both"/>
        <w:rPr>
          <w:rFonts w:ascii="Sylfaen" w:hAnsi="Sylfaen"/>
          <w:lang w:val="ka-GE"/>
        </w:rPr>
      </w:pPr>
    </w:p>
    <w:p w:rsidR="00DE6A5C" w:rsidRPr="00203B7F" w:rsidRDefault="00DE6A5C" w:rsidP="00DE6A5C">
      <w:pPr>
        <w:spacing w:after="0" w:line="240" w:lineRule="auto"/>
        <w:jc w:val="both"/>
        <w:rPr>
          <w:rFonts w:ascii="Sylfaen" w:hAnsi="Sylfaen"/>
          <w:lang w:val="ka-GE"/>
        </w:rPr>
      </w:pPr>
      <w:r w:rsidRPr="00203B7F">
        <w:rPr>
          <w:rFonts w:ascii="Sylfaen" w:hAnsi="Sylfaen"/>
          <w:lang w:val="ka-GE"/>
        </w:rPr>
        <w:t>საგარეო სავაჭრო-ეკონომიკური ურთიერთობების განვითარება, DCFTA-ს მოთხოვნებთან შესაბამისობის უზრუნველსაყოფად მცირე და საშუალო ბიზნესის შესაძლებლობების გაზრდა;</w:t>
      </w:r>
    </w:p>
    <w:p w:rsidR="00DE6A5C" w:rsidRPr="00203B7F" w:rsidRDefault="00DE6A5C" w:rsidP="00DE6A5C">
      <w:pPr>
        <w:spacing w:after="0" w:line="240" w:lineRule="auto"/>
        <w:jc w:val="both"/>
        <w:rPr>
          <w:rFonts w:ascii="Sylfaen" w:hAnsi="Sylfaen"/>
          <w:lang w:val="ka-GE"/>
        </w:rPr>
      </w:pPr>
    </w:p>
    <w:p w:rsidR="00DE6A5C" w:rsidRPr="00203B7F" w:rsidRDefault="00DE6A5C" w:rsidP="00DE6A5C">
      <w:pPr>
        <w:spacing w:after="0" w:line="240" w:lineRule="auto"/>
        <w:jc w:val="both"/>
        <w:rPr>
          <w:rFonts w:ascii="Sylfaen" w:hAnsi="Sylfaen"/>
          <w:lang w:val="ka-GE"/>
        </w:rPr>
      </w:pPr>
      <w:r w:rsidRPr="00203B7F">
        <w:rPr>
          <w:rFonts w:ascii="Sylfaen" w:hAnsi="Sylfaen"/>
          <w:lang w:val="ka-GE"/>
        </w:rPr>
        <w:t>ექსპორტზე ორიენტირებული წარმოების და მაღალი დამატებითი ღირებულების მქონე პროდუქციის შექმნისკენ მიმართული პირდაპირი უცხოური ინვესტიციების ხელშეწყობა;</w:t>
      </w:r>
    </w:p>
    <w:p w:rsidR="00DE6A5C" w:rsidRPr="00203B7F" w:rsidRDefault="00DE6A5C" w:rsidP="00DE6A5C">
      <w:pPr>
        <w:spacing w:after="0" w:line="240" w:lineRule="auto"/>
        <w:jc w:val="both"/>
        <w:rPr>
          <w:rFonts w:ascii="Sylfaen" w:hAnsi="Sylfaen"/>
          <w:lang w:val="ka-GE"/>
        </w:rPr>
      </w:pPr>
    </w:p>
    <w:p w:rsidR="00DE6A5C" w:rsidRPr="00203B7F" w:rsidRDefault="00DE6A5C" w:rsidP="00DE6A5C">
      <w:pPr>
        <w:spacing w:after="0" w:line="240" w:lineRule="auto"/>
        <w:jc w:val="both"/>
        <w:rPr>
          <w:rFonts w:ascii="Sylfaen" w:hAnsi="Sylfaen"/>
          <w:lang w:val="ka-GE"/>
        </w:rPr>
      </w:pPr>
      <w:r w:rsidRPr="00203B7F">
        <w:rPr>
          <w:rFonts w:ascii="Sylfaen" w:hAnsi="Sylfaen"/>
          <w:lang w:val="ka-GE"/>
        </w:rPr>
        <w:t>თანამედროვე და ინოვაციური ტექნოლოგიების დანერგვა და მომსახურების სფეროს განვითარება, რაც უზრუნველყოფს ეკონომიკური განვითარების პროცესში მოსახლეობის მონაწილეობას;</w:t>
      </w:r>
    </w:p>
    <w:p w:rsidR="00DE6A5C" w:rsidRPr="00203B7F" w:rsidRDefault="00DE6A5C" w:rsidP="00DE6A5C">
      <w:pPr>
        <w:spacing w:after="0" w:line="240" w:lineRule="auto"/>
        <w:jc w:val="both"/>
        <w:rPr>
          <w:rFonts w:ascii="Sylfaen" w:hAnsi="Sylfaen"/>
          <w:lang w:val="ka-GE"/>
        </w:rPr>
      </w:pPr>
    </w:p>
    <w:p w:rsidR="00DE6A5C" w:rsidRPr="00203B7F" w:rsidRDefault="00DE6A5C" w:rsidP="00DE6A5C">
      <w:pPr>
        <w:spacing w:after="0" w:line="240" w:lineRule="auto"/>
        <w:jc w:val="both"/>
        <w:rPr>
          <w:rFonts w:ascii="Sylfaen" w:hAnsi="Sylfaen"/>
          <w:lang w:val="ka-GE"/>
        </w:rPr>
      </w:pPr>
      <w:r w:rsidRPr="00203B7F">
        <w:rPr>
          <w:rFonts w:ascii="Sylfaen" w:hAnsi="Sylfaen"/>
          <w:lang w:val="ka-GE"/>
        </w:rPr>
        <w:t>ექსპორტის ხელშეწყობისათვის ქართული კომპანიების უცხოურ ბაზრებზე წარდგენა და მათი საერთაშორისო გამოფენებში მონაწილეობის უზრუნველყოფა, რაც მნიშვნელოვანია უცხოელ იმპორტიორებთან ურთიერთობების დამყარებისათვის;</w:t>
      </w:r>
    </w:p>
    <w:p w:rsidR="00DE6A5C" w:rsidRPr="00203B7F" w:rsidRDefault="00DE6A5C" w:rsidP="00DE6A5C">
      <w:pPr>
        <w:spacing w:after="0" w:line="240" w:lineRule="auto"/>
        <w:jc w:val="both"/>
        <w:rPr>
          <w:rFonts w:ascii="Sylfaen" w:hAnsi="Sylfaen"/>
          <w:lang w:val="ka-GE"/>
        </w:rPr>
      </w:pPr>
    </w:p>
    <w:p w:rsidR="00DE6A5C" w:rsidRPr="00203B7F" w:rsidRDefault="00DE6A5C" w:rsidP="00DE6A5C">
      <w:pPr>
        <w:spacing w:after="0" w:line="240" w:lineRule="auto"/>
        <w:jc w:val="both"/>
        <w:rPr>
          <w:rFonts w:ascii="Sylfaen" w:hAnsi="Sylfaen"/>
          <w:lang w:val="ka-GE"/>
        </w:rPr>
      </w:pPr>
      <w:r w:rsidRPr="00203B7F">
        <w:rPr>
          <w:rFonts w:ascii="Sylfaen" w:hAnsi="Sylfaen"/>
          <w:lang w:val="ka-GE"/>
        </w:rPr>
        <w:t>ექსპორტზე ორიენტირებულ კომპანიებთან რეგულარული კომუნიკაცია და მათთვის დახმარების გაწევა ექსპორტის დასაგეგმად საჭირო მნიშვნელოვანი ინფორმაციის მიწოდებით;</w:t>
      </w:r>
    </w:p>
    <w:p w:rsidR="00DE6A5C" w:rsidRPr="00203B7F" w:rsidRDefault="00DE6A5C" w:rsidP="00DE6A5C">
      <w:pPr>
        <w:spacing w:after="0" w:line="240" w:lineRule="auto"/>
        <w:jc w:val="both"/>
        <w:rPr>
          <w:rFonts w:ascii="Sylfaen" w:hAnsi="Sylfaen"/>
          <w:lang w:val="ka-GE"/>
        </w:rPr>
      </w:pPr>
    </w:p>
    <w:p w:rsidR="00DE6A5C" w:rsidRPr="00203B7F" w:rsidRDefault="00DE6A5C" w:rsidP="00DE6A5C">
      <w:pPr>
        <w:spacing w:after="0" w:line="240" w:lineRule="auto"/>
        <w:jc w:val="both"/>
        <w:rPr>
          <w:rFonts w:ascii="Sylfaen" w:hAnsi="Sylfaen"/>
          <w:lang w:val="ka-GE"/>
        </w:rPr>
      </w:pPr>
      <w:r w:rsidRPr="00203B7F">
        <w:rPr>
          <w:rFonts w:ascii="Sylfaen" w:hAnsi="Sylfaen"/>
          <w:lang w:val="ka-GE"/>
        </w:rPr>
        <w:t>საქართველოს საწარმოო პოტენციალის პოპულარიზაცია მასშტაბური საერთაშორისო მარკეტინგული კამპანიების წარმოებით და პროდუქციის/მომსახურების პოპულარიზაციით;</w:t>
      </w:r>
    </w:p>
    <w:p w:rsidR="00DE6A5C" w:rsidRPr="00203B7F" w:rsidRDefault="00DE6A5C" w:rsidP="00DE6A5C">
      <w:pPr>
        <w:spacing w:after="0" w:line="240" w:lineRule="auto"/>
        <w:jc w:val="both"/>
        <w:rPr>
          <w:rFonts w:ascii="Sylfaen" w:hAnsi="Sylfaen"/>
          <w:lang w:val="ka-GE"/>
        </w:rPr>
      </w:pPr>
    </w:p>
    <w:p w:rsidR="00DE6A5C" w:rsidRPr="00203B7F" w:rsidRDefault="00DE6A5C" w:rsidP="00DE6A5C">
      <w:pPr>
        <w:spacing w:after="0" w:line="240" w:lineRule="auto"/>
        <w:jc w:val="both"/>
        <w:rPr>
          <w:rFonts w:ascii="Sylfaen" w:hAnsi="Sylfaen"/>
          <w:lang w:val="ka-GE"/>
        </w:rPr>
      </w:pPr>
      <w:r w:rsidRPr="00203B7F">
        <w:rPr>
          <w:rFonts w:ascii="Sylfaen" w:hAnsi="Sylfaen"/>
          <w:lang w:val="ka-GE"/>
        </w:rPr>
        <w:t>მეწარმეობის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გაზრდისათვის;</w:t>
      </w:r>
    </w:p>
    <w:p w:rsidR="00DE6A5C" w:rsidRPr="00203B7F" w:rsidRDefault="00DE6A5C" w:rsidP="00DE6A5C">
      <w:pPr>
        <w:spacing w:after="0" w:line="240" w:lineRule="auto"/>
        <w:jc w:val="both"/>
        <w:rPr>
          <w:rFonts w:ascii="Sylfaen" w:hAnsi="Sylfaen"/>
          <w:lang w:val="ka-GE"/>
        </w:rPr>
      </w:pPr>
    </w:p>
    <w:p w:rsidR="00DE6A5C" w:rsidRPr="00203B7F" w:rsidRDefault="00DE6A5C" w:rsidP="00DE6A5C">
      <w:pPr>
        <w:spacing w:after="0" w:line="240" w:lineRule="auto"/>
        <w:jc w:val="both"/>
        <w:rPr>
          <w:rFonts w:ascii="Sylfaen" w:hAnsi="Sylfaen"/>
          <w:lang w:val="ka-GE"/>
        </w:rPr>
      </w:pPr>
      <w:r w:rsidRPr="00203B7F">
        <w:rPr>
          <w:rFonts w:ascii="Sylfaen" w:hAnsi="Sylfaen"/>
          <w:lang w:val="ka-GE"/>
        </w:rPr>
        <w:t>საქართველოს საინვესტიციო პოტენციალის პოპულარიზაცია ქვეყნის გარეთ. მიზნობრივი ბაზრების იდენტიფიცირება, პოტენციურ ინვესტორ კომპანიებთან მჭიდრო თანამშრომლობა და ინვესტიციების განხორციელებაში დახმარების გაწევა.</w:t>
      </w:r>
    </w:p>
    <w:p w:rsidR="00DE6A5C" w:rsidRPr="00203B7F" w:rsidRDefault="00DE6A5C" w:rsidP="00DE6A5C">
      <w:pPr>
        <w:spacing w:after="0" w:line="240" w:lineRule="auto"/>
        <w:jc w:val="both"/>
        <w:rPr>
          <w:rFonts w:ascii="Sylfaen" w:hAnsi="Sylfaen"/>
          <w:lang w:val="ka-GE"/>
        </w:rPr>
      </w:pPr>
    </w:p>
    <w:p w:rsidR="00DE6A5C" w:rsidRPr="00203B7F" w:rsidRDefault="00DE6A5C" w:rsidP="00DE6A5C">
      <w:pPr>
        <w:pStyle w:val="Heading6"/>
        <w:tabs>
          <w:tab w:val="clear" w:pos="2160"/>
          <w:tab w:val="num" w:pos="1800"/>
        </w:tabs>
        <w:spacing w:before="0" w:after="0"/>
        <w:ind w:left="0" w:firstLine="0"/>
        <w:jc w:val="both"/>
        <w:rPr>
          <w:rFonts w:ascii="Sylfaen" w:hAnsi="Sylfaen" w:cs="Sylfaen"/>
          <w:b/>
          <w:szCs w:val="22"/>
          <w:lang w:val="ka-GE"/>
        </w:rPr>
      </w:pPr>
      <w:r w:rsidRPr="00203B7F">
        <w:rPr>
          <w:rFonts w:ascii="Sylfaen" w:hAnsi="Sylfaen" w:cs="Sylfaen"/>
          <w:b/>
          <w:szCs w:val="22"/>
          <w:lang w:val="ka-GE"/>
        </w:rPr>
        <w:t xml:space="preserve">საქართველოში ინოვაციებისა და ტექნოლოგიების განვითარება </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საქართველოში ინოვაციური ეკოსისტემის შექმნა, უცხოური გამოცდილების გაზიარება და საქართველოში დანერგვა;</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დაგეგმილი/განსახორციელებელი პროექტების  შესრულებისათვის საჭირო კვალიფიციური კადრების მომზადება, დასაქმება, მათთვის პროდუქტიული სამუშაო გარემოს შექმნა და განსახორციელებელი პროექტების ადმინისტრაციული რესურსით უზრუნველოფა;</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ქვეყნის მასშტაბით ფართოზოლოვანი ოპტიკურ-ბოჭკოვანი ინფრასტრუქტურის განვითარება.</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pStyle w:val="Heading6"/>
        <w:tabs>
          <w:tab w:val="clear" w:pos="2160"/>
          <w:tab w:val="num" w:pos="1800"/>
        </w:tabs>
        <w:spacing w:before="0" w:after="0"/>
        <w:ind w:left="0" w:firstLine="0"/>
        <w:jc w:val="both"/>
        <w:rPr>
          <w:rFonts w:ascii="Sylfaen" w:hAnsi="Sylfaen" w:cs="Sylfaen"/>
          <w:b/>
          <w:szCs w:val="22"/>
          <w:lang w:val="ka-GE"/>
        </w:rPr>
      </w:pPr>
      <w:r w:rsidRPr="00203B7F">
        <w:rPr>
          <w:rFonts w:ascii="Sylfaen" w:hAnsi="Sylfaen" w:cs="Sylfaen"/>
          <w:b/>
          <w:szCs w:val="22"/>
          <w:lang w:val="ka-GE"/>
        </w:rPr>
        <w:t xml:space="preserve">ნავთობის და გაზის სექტორის რეგულირება და მართვა </w:t>
      </w:r>
    </w:p>
    <w:p w:rsidR="00DE6A5C" w:rsidRPr="00203B7F" w:rsidRDefault="00DE6A5C" w:rsidP="00DE6A5C">
      <w:pPr>
        <w:spacing w:after="0" w:line="240" w:lineRule="auto"/>
        <w:jc w:val="both"/>
        <w:rPr>
          <w:rFonts w:ascii="Sylfaen" w:hAnsi="Sylfaen" w:cs="Sylfaen"/>
          <w:color w:val="000000"/>
          <w:spacing w:val="-1"/>
          <w:highlight w:val="green"/>
          <w:lang w:val="ka-GE"/>
        </w:rPr>
      </w:pPr>
    </w:p>
    <w:p w:rsidR="00DE6A5C" w:rsidRPr="00203B7F" w:rsidRDefault="00DE6A5C" w:rsidP="00DE6A5C">
      <w:pPr>
        <w:spacing w:after="0" w:line="240" w:lineRule="auto"/>
        <w:jc w:val="both"/>
        <w:rPr>
          <w:rFonts w:ascii="Sylfaen" w:hAnsi="Sylfaen" w:cs="Sylfaen"/>
          <w:color w:val="000000" w:themeColor="text1"/>
          <w:spacing w:val="-1"/>
          <w:lang w:val="ka-GE"/>
        </w:rPr>
      </w:pPr>
      <w:r w:rsidRPr="00203B7F">
        <w:rPr>
          <w:rFonts w:ascii="Sylfaen" w:hAnsi="Sylfaen" w:cs="Sylfaen"/>
          <w:color w:val="000000" w:themeColor="text1"/>
          <w:spacing w:val="-1"/>
          <w:lang w:val="ka-GE"/>
        </w:rPr>
        <w:lastRenderedPageBreak/>
        <w:t>ნავთობისა და გაზის რესურსებით სარგებლობის გენერალური ლიცენზიის მოსაპოვებლად შავი ზღვის შელფზე (შავი ზღვის პროექტი) და ხმელეთის თავისუფალ  ბლოკებზე ღია საერთაშორისო ტენდერის გამოცხადება;</w:t>
      </w:r>
    </w:p>
    <w:p w:rsidR="00DE6A5C" w:rsidRPr="00203B7F" w:rsidRDefault="00DE6A5C" w:rsidP="00DE6A5C">
      <w:pPr>
        <w:spacing w:after="0" w:line="240" w:lineRule="auto"/>
        <w:jc w:val="both"/>
        <w:rPr>
          <w:rFonts w:ascii="Sylfaen" w:hAnsi="Sylfaen" w:cs="Sylfaen"/>
          <w:color w:val="000000" w:themeColor="text1"/>
          <w:spacing w:val="-1"/>
          <w:lang w:val="ka-GE"/>
        </w:rPr>
      </w:pPr>
    </w:p>
    <w:p w:rsidR="00DE6A5C" w:rsidRPr="00203B7F" w:rsidRDefault="00DE6A5C" w:rsidP="00DE6A5C">
      <w:pPr>
        <w:spacing w:after="0" w:line="240" w:lineRule="auto"/>
        <w:jc w:val="both"/>
        <w:rPr>
          <w:rFonts w:ascii="Sylfaen" w:hAnsi="Sylfaen" w:cs="Sylfaen"/>
          <w:color w:val="000000" w:themeColor="text1"/>
          <w:spacing w:val="-1"/>
          <w:lang w:val="ka-GE"/>
        </w:rPr>
      </w:pPr>
      <w:r w:rsidRPr="00203B7F">
        <w:rPr>
          <w:rFonts w:ascii="Sylfaen" w:hAnsi="Sylfaen" w:cs="Sylfaen"/>
          <w:color w:val="000000" w:themeColor="text1"/>
          <w:spacing w:val="-1"/>
          <w:lang w:val="ka-GE"/>
        </w:rPr>
        <w:t>ნავთობის გადამუშავების ლიცენზიის, ბუნებრივი გაზის დამუშავების ლიცენზიის, ნავთობის ტრანსპორტირების ლიცენზიის ან ბუნებრივი გაზის ტრანსპორტირების ლიცენზიის (საქმიანობის ლიცენზია) გაცემა;</w:t>
      </w:r>
    </w:p>
    <w:p w:rsidR="00DE6A5C" w:rsidRPr="00203B7F" w:rsidRDefault="00DE6A5C" w:rsidP="00DE6A5C">
      <w:pPr>
        <w:spacing w:after="0" w:line="240" w:lineRule="auto"/>
        <w:jc w:val="both"/>
        <w:rPr>
          <w:rFonts w:ascii="Sylfaen" w:hAnsi="Sylfaen" w:cs="Sylfaen"/>
          <w:color w:val="000000" w:themeColor="text1"/>
          <w:spacing w:val="-1"/>
          <w:lang w:val="ka-GE"/>
        </w:rPr>
      </w:pPr>
    </w:p>
    <w:p w:rsidR="00DE6A5C" w:rsidRPr="00203B7F" w:rsidRDefault="00DE6A5C" w:rsidP="00DE6A5C">
      <w:pPr>
        <w:spacing w:after="0" w:line="240" w:lineRule="auto"/>
        <w:jc w:val="both"/>
        <w:rPr>
          <w:rFonts w:ascii="Sylfaen" w:hAnsi="Sylfaen" w:cs="Sylfaen"/>
          <w:color w:val="000000" w:themeColor="text1"/>
          <w:spacing w:val="-1"/>
          <w:lang w:val="ka-GE"/>
        </w:rPr>
      </w:pPr>
      <w:r w:rsidRPr="00203B7F">
        <w:rPr>
          <w:rFonts w:ascii="Sylfaen" w:hAnsi="Sylfaen" w:cs="Sylfaen"/>
          <w:color w:val="000000" w:themeColor="text1"/>
          <w:spacing w:val="-1"/>
          <w:lang w:val="ka-GE"/>
        </w:rPr>
        <w:t>ნავთობისა და გაზის სფეროში სტანდარტების შემუშავება;</w:t>
      </w:r>
    </w:p>
    <w:p w:rsidR="00DE6A5C" w:rsidRPr="00203B7F" w:rsidRDefault="00DE6A5C" w:rsidP="00DE6A5C">
      <w:pPr>
        <w:spacing w:after="0" w:line="240" w:lineRule="auto"/>
        <w:jc w:val="both"/>
        <w:rPr>
          <w:rFonts w:ascii="Sylfaen" w:hAnsi="Sylfaen" w:cs="Sylfaen"/>
          <w:color w:val="000000" w:themeColor="text1"/>
          <w:spacing w:val="-1"/>
          <w:lang w:val="ka-GE"/>
        </w:rPr>
      </w:pPr>
    </w:p>
    <w:p w:rsidR="00DE6A5C" w:rsidRPr="00203B7F" w:rsidRDefault="00DE6A5C" w:rsidP="00DE6A5C">
      <w:pPr>
        <w:spacing w:after="0" w:line="240" w:lineRule="auto"/>
        <w:jc w:val="both"/>
        <w:rPr>
          <w:rFonts w:ascii="Sylfaen" w:hAnsi="Sylfaen" w:cs="Sylfaen"/>
          <w:color w:val="000000" w:themeColor="text1"/>
          <w:spacing w:val="-1"/>
          <w:lang w:val="ka-GE"/>
        </w:rPr>
      </w:pPr>
      <w:r w:rsidRPr="00203B7F">
        <w:rPr>
          <w:rFonts w:ascii="Sylfaen" w:hAnsi="Sylfaen" w:cs="Sylfaen"/>
          <w:color w:val="000000" w:themeColor="text1"/>
          <w:spacing w:val="-1"/>
          <w:lang w:val="ka-GE"/>
        </w:rPr>
        <w:t>ნავთობისა და გაზის სფეროში მონაცემებისა და ინფორმაციის ცენტრალური საინფორმაციო ბანკის შექმნა და მართვა;</w:t>
      </w:r>
    </w:p>
    <w:p w:rsidR="00DE6A5C" w:rsidRPr="00203B7F" w:rsidRDefault="00DE6A5C" w:rsidP="00DE6A5C">
      <w:pPr>
        <w:spacing w:after="0" w:line="240" w:lineRule="auto"/>
        <w:jc w:val="both"/>
        <w:rPr>
          <w:rFonts w:ascii="Sylfaen" w:hAnsi="Sylfaen" w:cs="Sylfaen"/>
          <w:color w:val="000000" w:themeColor="text1"/>
          <w:spacing w:val="-1"/>
          <w:lang w:val="ka-GE"/>
        </w:rPr>
      </w:pPr>
    </w:p>
    <w:p w:rsidR="00DE6A5C" w:rsidRPr="00203B7F" w:rsidRDefault="00DE6A5C" w:rsidP="00DE6A5C">
      <w:pPr>
        <w:spacing w:after="0" w:line="240" w:lineRule="auto"/>
        <w:jc w:val="both"/>
        <w:rPr>
          <w:rFonts w:ascii="Sylfaen" w:hAnsi="Sylfaen" w:cs="Sylfaen"/>
          <w:color w:val="000000" w:themeColor="text1"/>
          <w:spacing w:val="-1"/>
          <w:lang w:val="ka-GE"/>
        </w:rPr>
      </w:pPr>
      <w:r w:rsidRPr="00203B7F">
        <w:rPr>
          <w:rFonts w:ascii="Sylfaen" w:hAnsi="Sylfaen" w:cs="Sylfaen"/>
          <w:color w:val="000000" w:themeColor="text1"/>
          <w:spacing w:val="-1"/>
          <w:lang w:val="ka-GE"/>
        </w:rPr>
        <w:t>„წევრი სახელმწიფოებისთვის ნედლი ნავთობის ან/და ნავთობპროდუქტების მინიმალური სარეზერვო მარაგების უზრუნველყოფის ვალდებულების დაკისრების შესახებ“ საბჭოს 2009 წლის 14 სექტემბრის 2009/119/EC დირექტივის შესრულება.</w:t>
      </w:r>
    </w:p>
    <w:p w:rsidR="00DE6A5C" w:rsidRPr="00203B7F" w:rsidRDefault="00DE6A5C" w:rsidP="00DE6A5C">
      <w:pPr>
        <w:spacing w:after="0" w:line="240" w:lineRule="auto"/>
        <w:jc w:val="both"/>
        <w:rPr>
          <w:rFonts w:ascii="Sylfaen" w:hAnsi="Sylfaen"/>
          <w:lang w:val="ka-GE"/>
        </w:rPr>
      </w:pPr>
    </w:p>
    <w:p w:rsidR="00DE6A5C" w:rsidRPr="00203B7F" w:rsidRDefault="00DE6A5C" w:rsidP="00DE6A5C">
      <w:pPr>
        <w:pStyle w:val="Heading6"/>
        <w:tabs>
          <w:tab w:val="clear" w:pos="2160"/>
          <w:tab w:val="num" w:pos="1800"/>
        </w:tabs>
        <w:spacing w:before="0" w:after="0"/>
        <w:ind w:left="0" w:firstLine="0"/>
        <w:jc w:val="both"/>
        <w:rPr>
          <w:rFonts w:ascii="Sylfaen" w:hAnsi="Sylfaen" w:cs="Sylfaen"/>
          <w:b/>
          <w:szCs w:val="22"/>
          <w:lang w:val="ka-GE"/>
        </w:rPr>
      </w:pPr>
      <w:r w:rsidRPr="00203B7F">
        <w:rPr>
          <w:rFonts w:ascii="Sylfaen" w:hAnsi="Sylfaen" w:cs="Sylfaen"/>
          <w:b/>
          <w:szCs w:val="22"/>
          <w:lang w:val="ka-GE"/>
        </w:rPr>
        <w:t xml:space="preserve">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w:t>
      </w:r>
    </w:p>
    <w:p w:rsidR="00DE6A5C" w:rsidRPr="00203B7F" w:rsidRDefault="00DE6A5C" w:rsidP="00DE6A5C">
      <w:pPr>
        <w:widowControl w:val="0"/>
        <w:autoSpaceDE w:val="0"/>
        <w:autoSpaceDN w:val="0"/>
        <w:adjustRightInd w:val="0"/>
        <w:spacing w:after="0" w:line="240" w:lineRule="auto"/>
        <w:rPr>
          <w:rFonts w:ascii="Sylfaen" w:hAnsi="Sylfaen" w:cs="Sylfaen"/>
          <w:color w:val="000000"/>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საქართველოს ევროპის ერთიან საჰაერო სივრცეში ინტეგრაციის პროცესის გაღრმავება;</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კომპეტენციის ფარგლებში საერთაშორისო ანტიტერორისტული საქმიანობის ხელშეწყობა;</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ფრენების უსაფრთხოებისა და საავიაციო უშიშროების დონის ამაღლება;</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აშშ-ს სამხედრო ავიაციის საჰაერო ნავიგაციით და პილოტაჟით უზრუნველყოფა;</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ჩრდილოატლანტიკური ხელშეკრულების წევრ სახელმწიფოებსა და „პარტნიორობა მშვიდობისათვის“ პროგრამაში მონაწილე სხვა სახელმწიფოებს შორის შეთანხმებით გათვალისწინებული პირობების შესრულების უზრუნველყოფა;</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ქვეყნის მასშტაბით მგზავრთა საჰაერო გადაყვანა რეგიონში ტურიზმის განვითარების ხელშეწყობისათვის.</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pStyle w:val="Heading6"/>
        <w:tabs>
          <w:tab w:val="clear" w:pos="2160"/>
          <w:tab w:val="num" w:pos="1800"/>
        </w:tabs>
        <w:spacing w:before="0" w:after="0"/>
        <w:ind w:left="0" w:firstLine="0"/>
        <w:jc w:val="both"/>
        <w:rPr>
          <w:rFonts w:ascii="Sylfaen" w:hAnsi="Sylfaen" w:cs="Sylfaen"/>
          <w:b/>
          <w:szCs w:val="22"/>
          <w:lang w:val="ka-GE"/>
        </w:rPr>
      </w:pPr>
      <w:r w:rsidRPr="00203B7F">
        <w:rPr>
          <w:rFonts w:ascii="Sylfaen" w:hAnsi="Sylfaen" w:cs="Sylfaen"/>
          <w:b/>
          <w:szCs w:val="22"/>
          <w:lang w:val="ka-GE"/>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ყაზბეგის მუნიციპალიტეტში და დუშეთის 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ანაზღაურება შესაბამის პერიოდებში, პროგრამით განსაზღვრული ბენეფიციარებისათვის.</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pStyle w:val="Heading6"/>
        <w:tabs>
          <w:tab w:val="clear" w:pos="2160"/>
          <w:tab w:val="num" w:pos="1800"/>
        </w:tabs>
        <w:spacing w:before="0" w:after="0"/>
        <w:ind w:left="0" w:firstLine="0"/>
        <w:jc w:val="both"/>
        <w:rPr>
          <w:rFonts w:ascii="Sylfaen" w:hAnsi="Sylfaen" w:cs="Sylfaen"/>
          <w:b/>
          <w:szCs w:val="22"/>
          <w:lang w:val="ka-GE"/>
        </w:rPr>
      </w:pPr>
      <w:r w:rsidRPr="00203B7F">
        <w:rPr>
          <w:rFonts w:ascii="Sylfaen" w:hAnsi="Sylfaen" w:cs="Sylfaen"/>
          <w:b/>
          <w:szCs w:val="22"/>
          <w:lang w:val="ka-GE"/>
        </w:rPr>
        <w:t xml:space="preserve">საქართველოს ეროვნული ინოვაციების ეკოსისტემის პროექტი (IBRD) </w:t>
      </w:r>
    </w:p>
    <w:p w:rsidR="00DE6A5C" w:rsidRPr="00203B7F" w:rsidRDefault="00DE6A5C" w:rsidP="00DE6A5C">
      <w:pPr>
        <w:spacing w:after="0" w:line="240" w:lineRule="auto"/>
        <w:jc w:val="both"/>
        <w:rPr>
          <w:rFonts w:ascii="Sylfaen" w:hAnsi="Sylfaen" w:cs="Sylfaen"/>
          <w:color w:val="000000"/>
          <w:spacing w:val="-1"/>
          <w:lang w:val="ka-GE"/>
        </w:rPr>
      </w:pPr>
    </w:p>
    <w:p w:rsidR="00C12F31" w:rsidRPr="00203B7F" w:rsidRDefault="00C12F31" w:rsidP="00C12F31">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საქართველოში ინოვაციების ინფრასტრუქტურის შექმნა, რომელიც უზრუნველყოფს ქვეყანაში ინოვაციების ეკოსისტემის განვითარებას;</w:t>
      </w:r>
    </w:p>
    <w:p w:rsidR="00C12F31" w:rsidRPr="00203B7F" w:rsidRDefault="00C12F31" w:rsidP="00C12F31">
      <w:pPr>
        <w:spacing w:after="0" w:line="240" w:lineRule="auto"/>
        <w:jc w:val="both"/>
        <w:rPr>
          <w:rFonts w:ascii="Sylfaen" w:hAnsi="Sylfaen" w:cs="Sylfaen"/>
          <w:color w:val="000000"/>
          <w:spacing w:val="-1"/>
          <w:lang w:val="ka-GE"/>
        </w:rPr>
      </w:pPr>
    </w:p>
    <w:p w:rsidR="00C12F31" w:rsidRPr="00203B7F" w:rsidRDefault="00C12F31" w:rsidP="00C12F31">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ინოვაციებზე ორიენტირებული მეწარმეობის ფორმირების ხელშეწყობა;</w:t>
      </w:r>
    </w:p>
    <w:p w:rsidR="00C12F31" w:rsidRPr="00203B7F" w:rsidRDefault="00C12F31" w:rsidP="00C12F31">
      <w:pPr>
        <w:spacing w:after="0" w:line="240" w:lineRule="auto"/>
        <w:jc w:val="both"/>
        <w:rPr>
          <w:rFonts w:ascii="Sylfaen" w:hAnsi="Sylfaen" w:cs="Sylfaen"/>
          <w:color w:val="000000"/>
          <w:spacing w:val="-1"/>
          <w:lang w:val="ka-GE"/>
        </w:rPr>
      </w:pPr>
    </w:p>
    <w:p w:rsidR="00C12F31" w:rsidRPr="00203B7F" w:rsidRDefault="00C12F31" w:rsidP="00C12F31">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ინოვაციების საგრანტო დაფინანსება მათი შემდგომი კომერციალიზაციის მიზნით.</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pStyle w:val="Heading6"/>
        <w:tabs>
          <w:tab w:val="clear" w:pos="2160"/>
          <w:tab w:val="num" w:pos="1800"/>
        </w:tabs>
        <w:spacing w:before="0" w:after="0"/>
        <w:ind w:left="0" w:firstLine="0"/>
        <w:jc w:val="both"/>
        <w:rPr>
          <w:rFonts w:ascii="Sylfaen" w:hAnsi="Sylfaen" w:cs="Sylfaen"/>
          <w:b/>
          <w:color w:val="000000" w:themeColor="text1"/>
          <w:szCs w:val="22"/>
          <w:lang w:val="ka-GE"/>
        </w:rPr>
      </w:pPr>
      <w:r w:rsidRPr="00203B7F">
        <w:rPr>
          <w:rFonts w:ascii="Sylfaen" w:hAnsi="Sylfaen" w:cs="Sylfaen"/>
          <w:b/>
          <w:color w:val="000000" w:themeColor="text1"/>
          <w:szCs w:val="22"/>
          <w:lang w:val="ka-GE"/>
        </w:rPr>
        <w:t xml:space="preserve">ვარდნილისა და ენგურის ჰიდროელექტროსადგურების რეაბილიტაციის პროექტი (IBRD, EIB, EU)           </w:t>
      </w:r>
    </w:p>
    <w:p w:rsidR="00DE6A5C" w:rsidRPr="00203B7F" w:rsidRDefault="00DE6A5C" w:rsidP="00DE6A5C">
      <w:pPr>
        <w:spacing w:after="0" w:line="240" w:lineRule="auto"/>
        <w:jc w:val="both"/>
        <w:rPr>
          <w:rFonts w:ascii="Sylfaen" w:hAnsi="Sylfaen" w:cs="Sylfaen"/>
          <w:color w:val="000000" w:themeColor="text1"/>
          <w:spacing w:val="-1"/>
          <w:lang w:val="ka-GE"/>
        </w:rPr>
      </w:pPr>
    </w:p>
    <w:p w:rsidR="00DE6A5C" w:rsidRPr="00203B7F" w:rsidRDefault="00DE6A5C" w:rsidP="00DE6A5C">
      <w:pPr>
        <w:spacing w:after="0" w:line="240" w:lineRule="auto"/>
        <w:jc w:val="both"/>
        <w:rPr>
          <w:rFonts w:ascii="Sylfaen" w:hAnsi="Sylfaen" w:cs="Sylfaen"/>
          <w:color w:val="000000" w:themeColor="text1"/>
          <w:spacing w:val="-1"/>
          <w:lang w:val="ka-GE"/>
        </w:rPr>
      </w:pPr>
      <w:r w:rsidRPr="00203B7F">
        <w:rPr>
          <w:rFonts w:ascii="Sylfaen" w:hAnsi="Sylfaen" w:cs="Sylfaen"/>
          <w:color w:val="000000" w:themeColor="text1"/>
          <w:spacing w:val="-1"/>
          <w:lang w:val="ka-GE"/>
        </w:rPr>
        <w:t>სახელმწიფო საკუთრებაში არსებული ჰესების (ენგურჰესის და ვარდნილჰესების კასკადის) რეაბილიტაცია, გვირაბზე ფილტრაციული და დაწნევის კარგვების შემცირების, აგრეგატების საიმედოობის გაზრდის, ავარიული გაჩერებების პრევენციის და ტრანსპორტირების პირობების  გაუმჯობესების მიზნით.</w:t>
      </w:r>
    </w:p>
    <w:p w:rsidR="00DE6A5C" w:rsidRPr="00203B7F" w:rsidRDefault="00DE6A5C" w:rsidP="00DE6A5C">
      <w:pPr>
        <w:spacing w:after="0" w:line="240" w:lineRule="auto"/>
        <w:jc w:val="both"/>
        <w:rPr>
          <w:rFonts w:ascii="Sylfaen" w:hAnsi="Sylfaen" w:cs="Sylfaen"/>
          <w:color w:val="000000" w:themeColor="text1"/>
          <w:spacing w:val="-1"/>
          <w:lang w:val="ka-GE"/>
        </w:rPr>
      </w:pPr>
    </w:p>
    <w:p w:rsidR="00DE6A5C" w:rsidRPr="00203B7F" w:rsidRDefault="00DE6A5C" w:rsidP="00DE6A5C">
      <w:pPr>
        <w:pStyle w:val="Heading6"/>
        <w:tabs>
          <w:tab w:val="clear" w:pos="2160"/>
          <w:tab w:val="num" w:pos="1800"/>
        </w:tabs>
        <w:spacing w:before="0" w:after="0"/>
        <w:ind w:left="0" w:firstLine="0"/>
        <w:jc w:val="both"/>
        <w:rPr>
          <w:rFonts w:ascii="Sylfaen" w:hAnsi="Sylfaen" w:cs="Sylfaen"/>
          <w:b/>
          <w:szCs w:val="22"/>
          <w:lang w:val="ka-GE"/>
        </w:rPr>
      </w:pPr>
      <w:r w:rsidRPr="00203B7F">
        <w:rPr>
          <w:rFonts w:ascii="Sylfaen" w:hAnsi="Sylfaen" w:cs="Sylfaen"/>
          <w:b/>
          <w:szCs w:val="22"/>
          <w:lang w:val="ka-GE"/>
        </w:rPr>
        <w:t xml:space="preserve">სასისტემო მნიშვნელობის ელექტროგადამცემი ქსელის განვითარება </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თავისუფალი ინდუსტრიული ზონის განვითარებისათვის შესაბამისი ელექტროგადამცემი ქსელის მოწყობა.</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pStyle w:val="Heading6"/>
        <w:tabs>
          <w:tab w:val="clear" w:pos="2160"/>
          <w:tab w:val="num" w:pos="1800"/>
        </w:tabs>
        <w:spacing w:before="0" w:after="0"/>
        <w:ind w:left="0" w:firstLine="0"/>
        <w:jc w:val="both"/>
        <w:rPr>
          <w:rFonts w:ascii="Sylfaen" w:hAnsi="Sylfaen" w:cs="Sylfaen"/>
          <w:b/>
          <w:szCs w:val="22"/>
          <w:lang w:val="ka-GE"/>
        </w:rPr>
      </w:pPr>
      <w:r w:rsidRPr="00203B7F">
        <w:rPr>
          <w:rFonts w:ascii="Sylfaen" w:hAnsi="Sylfaen" w:cs="Sylfaen"/>
          <w:b/>
          <w:szCs w:val="22"/>
          <w:lang w:val="ka-GE"/>
        </w:rPr>
        <w:t xml:space="preserve">მოსახლეობის ელეტროენერგიითა და ბუნებრივი აირით მომარაგების გაუმჯობესება </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საქართველოს სხვადასხვა რეგიონებში გაზისა და ელექტროენერგიის გარეშე არსებული სოფლების გაზიფიცირება და ელექტროფიცირება;</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საქართველოს სხვადასხვა რეგიონებში მოსახლეობისთვის გაზისა და ელექტროენერგიის მიწოდების ხელმისაწვდომობის გაზრდა, მათ შორის მოხმარებული ელექტროენრიგიის ღირებულების ნაწილობრივ ანაზღაურება. ოკუპირებულ ტერიტორიებთან გამყოფი ხაზის მიმდებარე სოფლებში მცხოვრები ოჯახებისთვის ზამთრის პერიოდში გათბობით უზრუნველყოფა.</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pStyle w:val="Heading6"/>
        <w:tabs>
          <w:tab w:val="clear" w:pos="2160"/>
          <w:tab w:val="num" w:pos="1800"/>
        </w:tabs>
        <w:spacing w:before="0" w:after="0"/>
        <w:ind w:left="0" w:firstLine="0"/>
        <w:jc w:val="both"/>
        <w:rPr>
          <w:rFonts w:ascii="Sylfaen" w:hAnsi="Sylfaen" w:cs="Sylfaen"/>
          <w:b/>
          <w:szCs w:val="22"/>
          <w:lang w:val="ka-GE"/>
        </w:rPr>
      </w:pPr>
      <w:r w:rsidRPr="00203B7F">
        <w:rPr>
          <w:rFonts w:ascii="Sylfaen" w:hAnsi="Sylfaen" w:cs="Sylfaen"/>
          <w:b/>
          <w:szCs w:val="22"/>
          <w:lang w:val="ka-GE"/>
        </w:rPr>
        <w:t xml:space="preserve">საზღვაო პროფესიული განათლების ხელშეწყობა </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საერთაშორისო და ნაციონალური საგანმანათლებლო და საზღვაო კანონმდებლობის შესაბამისად, უმაღლესი საზღვაო და მომიჯნავე დარგების კვალიფიციური კადრების მომზადება;</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წამყვან ევროპულ უნივერსიტეტებთან ერთად ორმაგი დიპლომირების ინგლისურენოვანი პროგრამების მომზადება. თანამშრომლობის ფარგლებში სასწავლო მასალების, მატერიალურ-ტექნიკური ბაზის განახლება და პედაგოგ-მასწავლებლების გადამზადება საერთაშორისო და ევროპული სტანდარტების შესაბამისად;</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სასწავლო პროცესის თანამედროვე მოთხოვნების შესაბამისი საგანმანათლებლო პროგრამებით უზრუნველყოფა;</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სტუდენტებისთვის მართვისა და კვლევისათვის აუცილებელი ანალიზის უნარ-ჩვევების ჩამოყალიბება.</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pStyle w:val="Heading6"/>
        <w:tabs>
          <w:tab w:val="clear" w:pos="2160"/>
          <w:tab w:val="num" w:pos="1800"/>
        </w:tabs>
        <w:spacing w:before="0" w:after="0"/>
        <w:ind w:left="0" w:firstLine="0"/>
        <w:jc w:val="both"/>
        <w:rPr>
          <w:rFonts w:ascii="Sylfaen" w:hAnsi="Sylfaen" w:cs="Sylfaen"/>
          <w:b/>
          <w:szCs w:val="22"/>
          <w:lang w:val="ka-GE"/>
        </w:rPr>
      </w:pPr>
      <w:r w:rsidRPr="00203B7F">
        <w:rPr>
          <w:rFonts w:ascii="Sylfaen" w:hAnsi="Sylfaen" w:cs="Sylfaen"/>
          <w:b/>
          <w:szCs w:val="22"/>
          <w:lang w:val="ka-GE"/>
        </w:rPr>
        <w:lastRenderedPageBreak/>
        <w:t xml:space="preserve">ბაქო - თბილისი - ყარსის სარკინიგზო მაგისტრალის მშენებლობისათვის მარაბდა - ახალქალაქი - კარწახის მონაკვეთზე კერძო საკუთრებაში არსებული მიწების გამოსყიდვა-კომპენსაცია </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ბაქო-თბილისი-ყარსის სარკინიგზო მაგისტრალის მშენებლობისათვის მარაბდა-ახალქალაქი-კარწახის მონაკვეთზე კერძო საკუთრებაში არსებული მიწების გამოსყიდვა-კომპენსაციის უზრუნველყოფა, რომელიც ხორციელდება ინდივიდუალურად კერძო მესაკუთრეებთან საკომპენსაციო თანხის შეთავაზების მომზადების და ნასყიდობის ხელშეკრულების გაფორმებასთან დაკავშირებული ღონისძიებების გატარების გზით;</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სარკინიგზო მაგისტრალის თოვლით დანამქვრისაგან დამცავი დამატებითი ნაგებობების მშენებლობა.</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pStyle w:val="Heading6"/>
        <w:tabs>
          <w:tab w:val="clear" w:pos="2160"/>
          <w:tab w:val="num" w:pos="1800"/>
        </w:tabs>
        <w:spacing w:before="0" w:after="0"/>
        <w:ind w:left="0" w:firstLine="0"/>
        <w:jc w:val="both"/>
        <w:rPr>
          <w:rFonts w:ascii="Sylfaen" w:hAnsi="Sylfaen" w:cs="Sylfaen"/>
          <w:b/>
          <w:szCs w:val="22"/>
          <w:lang w:val="ka-GE"/>
        </w:rPr>
      </w:pPr>
      <w:r w:rsidRPr="00203B7F">
        <w:rPr>
          <w:rFonts w:ascii="Sylfaen" w:hAnsi="Sylfaen" w:cs="Sylfaen"/>
          <w:b/>
          <w:szCs w:val="22"/>
          <w:lang w:val="ka-GE"/>
        </w:rPr>
        <w:t xml:space="preserve">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საქართველოს  მთავრობასა  და  თურქეთის რესპუბლიკის  მთავრობას  შორის  „ენერგეტიკის  სფეროში თანამშრომლობის შესახებ“ გაფორმებული შეთანხმებისა და „სს „ელექტროენერგეტიკული სისტემის კომერციულ ოპერატორსა“ და ,,TURKISH ELECTRICITY TRADING AND CONTRACTING CO.”-ს შორის გასაფორმებელი ოქმის პროექტის მოწონების შესახებ“ საქართველოს მთავრობის განკარგულების საფუძველზე,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გაფორმებული ოქმის საფუძველზე, თურქეთის რესპუბლიკის მიმართ საქართველოს მთავრობის მიერ აღიარებული ელექტროენერგიის დავალიანების (1 000 000 000 კვტ. სთ ელექტროენერგიის) დაბრუნება (2019 წლიდან მომდევნო 17 წლის მანძილზე ყოველწლიურად 50 მლნ კვტ. სთ ელექტროენერგია).</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pStyle w:val="Heading6"/>
        <w:tabs>
          <w:tab w:val="clear" w:pos="2160"/>
          <w:tab w:val="num" w:pos="1800"/>
        </w:tabs>
        <w:spacing w:before="0" w:after="0"/>
        <w:ind w:left="0" w:firstLine="0"/>
        <w:jc w:val="both"/>
        <w:rPr>
          <w:rFonts w:ascii="Sylfaen" w:hAnsi="Sylfaen" w:cs="Sylfaen"/>
          <w:b/>
          <w:szCs w:val="22"/>
          <w:lang w:val="ka-GE"/>
        </w:rPr>
      </w:pPr>
      <w:r w:rsidRPr="00203B7F">
        <w:rPr>
          <w:rFonts w:ascii="Sylfaen" w:hAnsi="Sylfaen" w:cs="Sylfaen"/>
          <w:b/>
          <w:szCs w:val="22"/>
          <w:lang w:val="ka-GE"/>
        </w:rPr>
        <w:t>ბაზარზე ზედამხედველობის სფეროს რეგულირება და განხორციელბის უზრუნველყოფა</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ბაზარზე განთავსებული ინდუსტრიული და სამომხმარებლო პროდუქტების ზედამხედველობის უზრუნველყოფა, საქართველოს კანონმდებლობის ევროკავშირის ტექნიკურ კანონმდებლობასთან (დირექტივები და რეგულაციები) დაახლოებისა და ევროპულ ბაზარზე არსებული ზედამხედველობის სისტემის დანერგვის გზით.</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pStyle w:val="Heading6"/>
        <w:tabs>
          <w:tab w:val="clear" w:pos="2160"/>
          <w:tab w:val="num" w:pos="1800"/>
        </w:tabs>
        <w:spacing w:before="0" w:after="0"/>
        <w:ind w:left="0" w:firstLine="0"/>
        <w:jc w:val="both"/>
        <w:rPr>
          <w:rFonts w:ascii="Sylfaen" w:hAnsi="Sylfaen" w:cs="Sylfaen"/>
          <w:b/>
          <w:szCs w:val="22"/>
          <w:lang w:val="ka-GE"/>
        </w:rPr>
      </w:pPr>
      <w:r w:rsidRPr="00203B7F">
        <w:rPr>
          <w:rFonts w:ascii="Sylfaen" w:hAnsi="Sylfaen" w:cs="Sylfaen"/>
          <w:b/>
          <w:szCs w:val="22"/>
          <w:lang w:val="ka-GE"/>
        </w:rPr>
        <w:t xml:space="preserve">სასარგებლო წიაღის მართვა და კოორდინაცია </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მიტოვებულ და არალიცენზირებულ საბადოთა აღრიცხვა/პასპორტიზაცია;</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მინერალური რესურსების რაციონალურად მართვის მიზნით, სასარგებლო წიაღისეულით სარგებლობისთვის სალიცენზიოდ წინასწარ შერჩეული ობიექტებისათვის გეოსაინფორმაციო პაკეტების მომზადება;</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წიაღის სექტორის სტანდარტების და მეთოდოლოგიების შემუშავება და დანერგვა; შესაბამისი მარეგულირებელი სამართლებრივი აქტების ცვლილების მომზადება და წარდგენა ინიცირებისთვის. საერთაშორისო გამოცდილების გაზირება/შესწავლა;</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სასარგებლო წიაღისეულის (გარდა ნავთობისა და გაზისა) მოპოვების ლიცენზიების გაცემა და ამ მიზნით გასაწევი საქმიანობის წარმართვა და კოორდინაცია;</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lastRenderedPageBreak/>
        <w:t>სალიცენზიო პირობების კონტროლის განხორციელება სასარგებლო წიაღისეულის რაციონალურად სამართავად. ლიცენზიით ან განკარგულებით გათვალისწინებული პირობებისა და სასარგებლო წიაღისეულის სარგებლობის სფეროში საქართველოს კანონმდებლობის მოთხოვნათა შესრულების მდგომარეობის შემოწმება როგორც წინასწარ დამტკიცებული გეგმით, ისე სააგენტოში შემოსული განცხადებების/საჩივრების საფუძველზე.</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pStyle w:val="Heading6"/>
        <w:tabs>
          <w:tab w:val="clear" w:pos="2160"/>
          <w:tab w:val="num" w:pos="1800"/>
        </w:tabs>
        <w:spacing w:before="0" w:after="0"/>
        <w:ind w:left="0" w:firstLine="0"/>
        <w:jc w:val="both"/>
        <w:rPr>
          <w:rFonts w:ascii="Sylfaen" w:hAnsi="Sylfaen" w:cs="Sylfaen"/>
          <w:b/>
          <w:szCs w:val="22"/>
          <w:lang w:val="ka-GE"/>
        </w:rPr>
      </w:pPr>
      <w:r w:rsidRPr="00203B7F">
        <w:rPr>
          <w:rFonts w:ascii="Sylfaen" w:hAnsi="Sylfaen" w:cs="Sylfaen"/>
          <w:b/>
          <w:szCs w:val="22"/>
          <w:lang w:val="ka-GE"/>
        </w:rPr>
        <w:t xml:space="preserve">სამოქალაქო ავიაციის სფეროს რეგულირება და მართვა </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„საქართველოსა და ევროკავშირსა და მის წევრ სახელმწიფოებს შორის ერთიანი საჰაერო სივრცის შესახებ’’ (ECAA) შეთანხმების გათვალისწინებული რეგულაციებისა და დირექტივების ქართულ საავიაციო კანონმდებლობაში ასახვა;</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საქართველოს საავიაციო დარგისათვის პრიორიტეტული რეგულაციებისა და დირექტივების განსაზღვრა, მათი დანერგვის დროში გაწერა, სამართლებრივი ანალიზი და ამ მიზნით, შესაბამისი დასკვნებისა და წინადადებების  შემუშავება;</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საქართველოს საავიაციო კანონმდებლობის  ჩიკაგოს კონვენციის, მისი დანართებისა და შესწორებების მოთხოვნებთან შესაბამისობაში მოყვანა;</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საერთო დანიშნულების ავიაციის მარეგულირებელი ნორმატიული აქტების შემუშავება და დანერგვა.</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pStyle w:val="Heading6"/>
        <w:tabs>
          <w:tab w:val="clear" w:pos="2160"/>
          <w:tab w:val="num" w:pos="1800"/>
        </w:tabs>
        <w:spacing w:before="0" w:after="0"/>
        <w:ind w:left="0" w:firstLine="0"/>
        <w:jc w:val="both"/>
        <w:rPr>
          <w:rFonts w:ascii="Sylfaen" w:hAnsi="Sylfaen" w:cs="Sylfaen"/>
          <w:b/>
          <w:szCs w:val="22"/>
          <w:lang w:val="ka-GE"/>
        </w:rPr>
      </w:pPr>
      <w:r w:rsidRPr="00203B7F">
        <w:rPr>
          <w:rFonts w:ascii="Sylfaen" w:hAnsi="Sylfaen" w:cs="Sylfaen"/>
          <w:b/>
          <w:szCs w:val="22"/>
          <w:lang w:val="ka-GE"/>
        </w:rPr>
        <w:t xml:space="preserve">საზღვაო ტრანსპორტის რეგულირება, მართვა და განვითარება </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საქართველოს დროშით მცურავი საშუალებების და საქართველოს ნავსადგურების საზღვაო უსაფრთხოების და უშიშროების უზრუნველყოფა;</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სხვადასხვა საერთაშორისო გამოფენებსა/კონფერენციებში მონაწილეობის მიღება, საკუთარი ცნობადობის გაზრდისა და საერთაშორისო დონეზე საზღვაო სფეროში არსებული ინოვაციების გაცნობის მიზნით;</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საქართველოს, როგორც საზღვაო სახელმწიფოს, იმიჯის ამაღლების მიზნით საქართველოს საერთაშორისო საზღვაო ფორუმის (GIMF) ჩატარება, რომელიც წარმოაჩენს შავი ზღვის რეგიონში მიმდინარე მოვლენებსა და აგრეთვე, საქართველოს მიერ საზღვაო დარგში განხორციელებულ რეფორმებს;</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ევროპის საზღვაო უსაფრთხოების სააგენტოს (EMSA) აუდიტის წარმატებით გავლა და მეზღვაურთა კვალიფიკაციის/კომპეტენციის დამადასტურებელი სერტიფიკატების აღიარების შენარჩუნება;</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მეზღვაურთა მომზადებისა და სერტიფიცირების სისტემის გამართული ფუნქციონირება;</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გემების გრძელ მანძილზე იდენტიფიცირებისა და კვალის დადგენის სისტემის (LRIT) EMSA-ს სისტემაზე მიერთება;</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საქართველოს გემების სახელმწიფო ელექტრონული რეესტრის მოდიფიკაცია;</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საკანონმდებლო ცვლილებების მომზადება;</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0%-იანი დაკავების კოეფიციენტის მიღწევა ქართული დროშის ქვეშ მცურავ გემებზე;</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lastRenderedPageBreak/>
        <w:t>საქართველოს განსაკუთრებულ ეკონომიკურ ზონაში/ტერიტორიულ ზღვაში უსაფრთხო ნაოსნობის, ძებნა-გადარჩენის და გარემოს დაცვის უზრუნველყოფა საერთაშორისო მოთხოვნებისა და სტანდარტების შესაბამისად.</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pStyle w:val="Heading6"/>
        <w:tabs>
          <w:tab w:val="clear" w:pos="2160"/>
          <w:tab w:val="num" w:pos="1800"/>
        </w:tabs>
        <w:spacing w:before="0" w:after="0"/>
        <w:ind w:left="0" w:firstLine="0"/>
        <w:jc w:val="both"/>
        <w:rPr>
          <w:rFonts w:ascii="Sylfaen" w:hAnsi="Sylfaen"/>
          <w:szCs w:val="22"/>
          <w:lang w:val="ka-GE"/>
        </w:rPr>
      </w:pPr>
      <w:r w:rsidRPr="00203B7F">
        <w:rPr>
          <w:rFonts w:ascii="Sylfaen" w:hAnsi="Sylfaen" w:cs="Sylfaen"/>
          <w:b/>
          <w:szCs w:val="22"/>
          <w:lang w:val="ka-GE"/>
        </w:rPr>
        <w:t xml:space="preserve">სახმელეთო ტრანსპორტის რეგულირება, მართვა და განვითარება </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სახმელეთო ტრანსპორტის სფეროში საკანონმდებლო ცვლილებების პაკეტის მომზადება;</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ელექტრონული აღრიცხვის ბაზის სისტემის სრულყოფა;</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სსიპ - სახმელეთო ტრანსპორტის სააგენტოს სპეციალისტთა და მეწარმეთა გადამზადება;</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თანამედროვე სიმულატორების დანერგვა;</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საერთაშორისო აქტივობების გაძლიერება;</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დარგის მონიტორინგის ეფექტური მექანიზმების შემუშავება;</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ეკოლოგიურად სუფთა ტრანსპორტის განვითარების ხელშეწყობა;</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მენეჯერების მოსამზადებლად თანამედროვე ტრენინგ-ცენტრის მშენებლობა.</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pStyle w:val="Heading6"/>
        <w:tabs>
          <w:tab w:val="clear" w:pos="2160"/>
          <w:tab w:val="num" w:pos="1800"/>
        </w:tabs>
        <w:spacing w:before="0" w:after="0"/>
        <w:ind w:left="0" w:firstLine="0"/>
        <w:jc w:val="both"/>
        <w:rPr>
          <w:rFonts w:ascii="Sylfaen" w:hAnsi="Sylfaen" w:cs="Sylfaen"/>
          <w:b/>
          <w:szCs w:val="22"/>
          <w:lang w:val="ka-GE"/>
        </w:rPr>
      </w:pPr>
      <w:r w:rsidRPr="00203B7F">
        <w:rPr>
          <w:rFonts w:ascii="Sylfaen" w:hAnsi="Sylfaen" w:cs="Sylfaen"/>
          <w:b/>
          <w:szCs w:val="22"/>
          <w:lang w:val="ka-GE"/>
        </w:rPr>
        <w:t xml:space="preserve">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 </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შავ ზღვაში საქართველოს შიდა საზღვაო წყლებსა და ტერიტორიულ ზღვაზე (წყლებზე) თანამედროვე სანავიგაციო საშუალებების და მოწყობილობების მუდმივი ჩანაცვლებისა და განახლების უზრუნველყოფა. სპეციალიზებული ჰიდროგრაფიული გემი-სახელოსნოს შესყიდვა;</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უსაფრთხო ნაოსნობის უზრუნველსაყოფად პორტების აღჭურვა თანამედროვე სტანდარტების შესაბამისი მეტეოროლოგიური მოწყობილობებით;</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უსაფრთხო ნაოსნობის მხარდასაჭერად სანავიგაციო ქაღალდის და ელექტრონული რუქების ახალი სახეობისა და მასშტაბის განვითარება;</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სანავიგაცო გაფრთხილებების ინფორმაციის გადამცემი სისტემის (NAVTEX) მონიტორინგი და მისი პროგრამული განახლებების უზრუნველყოფა;</w:t>
      </w:r>
    </w:p>
    <w:p w:rsidR="00DE6A5C" w:rsidRPr="00203B7F" w:rsidRDefault="00DE6A5C" w:rsidP="00DE6A5C">
      <w:pPr>
        <w:spacing w:after="0" w:line="240" w:lineRule="auto"/>
        <w:jc w:val="both"/>
        <w:rPr>
          <w:rFonts w:ascii="Sylfaen" w:hAnsi="Sylfaen" w:cs="Sylfaen"/>
          <w:color w:val="000000"/>
          <w:spacing w:val="-1"/>
          <w:lang w:val="ka-GE"/>
        </w:rPr>
      </w:pPr>
    </w:p>
    <w:p w:rsidR="00DE6A5C" w:rsidRPr="00203B7F" w:rsidRDefault="00DE6A5C" w:rsidP="00DE6A5C">
      <w:pPr>
        <w:spacing w:after="0" w:line="240" w:lineRule="auto"/>
        <w:jc w:val="both"/>
        <w:rPr>
          <w:rFonts w:ascii="Sylfaen" w:hAnsi="Sylfaen" w:cs="Sylfaen"/>
          <w:color w:val="000000"/>
          <w:spacing w:val="-1"/>
          <w:lang w:val="ka-GE"/>
        </w:rPr>
      </w:pPr>
      <w:r w:rsidRPr="00203B7F">
        <w:rPr>
          <w:rFonts w:ascii="Sylfaen" w:hAnsi="Sylfaen" w:cs="Sylfaen"/>
          <w:color w:val="000000"/>
          <w:spacing w:val="-1"/>
          <w:lang w:val="ka-GE"/>
        </w:rPr>
        <w:t>ანაკლიის პორტში უსაფრთხო ნავიგაციის უზრუნველყოფა, ზღვაზე მეტეოროლოგიური მონაცემების მიწოდება და პორტის საზღვაო სანავიგაციო ნიშნებით მარკირება.</w:t>
      </w:r>
    </w:p>
    <w:p w:rsidR="00431A39" w:rsidRPr="00203B7F" w:rsidRDefault="00431A39" w:rsidP="00431A39">
      <w:pPr>
        <w:spacing w:after="0" w:line="240" w:lineRule="auto"/>
        <w:rPr>
          <w:rFonts w:ascii="Sylfaen" w:hAnsi="Sylfaen"/>
          <w:highlight w:val="yellow"/>
          <w:lang w:val="ka-GE" w:eastAsia="it-IT"/>
        </w:rPr>
      </w:pPr>
    </w:p>
    <w:p w:rsidR="00F64E58" w:rsidRPr="00203B7F" w:rsidRDefault="00F64E58" w:rsidP="00F64E58">
      <w:pPr>
        <w:pStyle w:val="Heading1"/>
        <w:spacing w:line="240" w:lineRule="auto"/>
        <w:rPr>
          <w:rFonts w:ascii="Sylfaen" w:eastAsia="Sylfaen" w:hAnsi="Sylfaen" w:cs="Sylfaen"/>
          <w:b/>
          <w:sz w:val="24"/>
          <w:szCs w:val="24"/>
          <w:lang w:val="ka-GE"/>
        </w:rPr>
      </w:pPr>
      <w:r w:rsidRPr="00203B7F">
        <w:rPr>
          <w:rFonts w:ascii="Sylfaen" w:eastAsia="Sylfaen" w:hAnsi="Sylfaen" w:cs="Sylfaen"/>
          <w:b/>
          <w:sz w:val="24"/>
          <w:szCs w:val="24"/>
          <w:lang w:val="ka-GE"/>
        </w:rPr>
        <w:t xml:space="preserve">საქართველოს რეგიონული განვითარებისა და ინფრასტრუქტურის სამინისტრო </w:t>
      </w:r>
    </w:p>
    <w:p w:rsidR="00F64E58" w:rsidRPr="00203B7F" w:rsidRDefault="00F64E58" w:rsidP="00F64E58">
      <w:pPr>
        <w:spacing w:after="0" w:line="240" w:lineRule="auto"/>
        <w:jc w:val="both"/>
        <w:rPr>
          <w:rFonts w:ascii="Sylfaen" w:hAnsi="Sylfaen"/>
          <w:b/>
          <w:lang w:val="ka-GE"/>
        </w:rPr>
      </w:pPr>
    </w:p>
    <w:p w:rsidR="00F64E58" w:rsidRPr="00203B7F" w:rsidRDefault="00F64E58" w:rsidP="00F64E58">
      <w:pPr>
        <w:pStyle w:val="Heading6"/>
        <w:tabs>
          <w:tab w:val="clear" w:pos="2160"/>
          <w:tab w:val="num" w:pos="1800"/>
        </w:tabs>
        <w:spacing w:before="0" w:after="0"/>
        <w:ind w:left="0" w:firstLine="0"/>
        <w:jc w:val="both"/>
        <w:rPr>
          <w:rFonts w:ascii="Sylfaen" w:hAnsi="Sylfaen" w:cs="Sylfaen"/>
          <w:b/>
          <w:szCs w:val="22"/>
          <w:lang w:val="ka-GE"/>
        </w:rPr>
      </w:pPr>
      <w:r w:rsidRPr="00203B7F">
        <w:rPr>
          <w:rFonts w:ascii="Sylfaen" w:hAnsi="Sylfaen" w:cs="Sylfaen"/>
          <w:b/>
          <w:szCs w:val="22"/>
          <w:lang w:val="ka-GE"/>
        </w:rPr>
        <w:t>რეგიონებისა და ინფრასტრუქტურის განვითარების პოლიტიკის შემუშავება და მართვა</w:t>
      </w:r>
    </w:p>
    <w:p w:rsidR="00F64E58" w:rsidRPr="00203B7F" w:rsidRDefault="00F64E58" w:rsidP="00F64E58">
      <w:pPr>
        <w:spacing w:after="0" w:line="240" w:lineRule="auto"/>
        <w:jc w:val="both"/>
        <w:rPr>
          <w:rFonts w:ascii="Sylfaen" w:hAnsi="Sylfaen" w:cs="Sylfaen"/>
          <w:b/>
          <w:lang w:val="ka-GE"/>
        </w:rPr>
      </w:pPr>
    </w:p>
    <w:p w:rsidR="00F64E58" w:rsidRPr="00203B7F" w:rsidRDefault="00F64E58" w:rsidP="00F64E58">
      <w:pPr>
        <w:spacing w:after="0" w:line="240" w:lineRule="auto"/>
        <w:jc w:val="both"/>
        <w:rPr>
          <w:rFonts w:ascii="Sylfaen" w:eastAsia="Sylfaen" w:hAnsi="Sylfaen"/>
          <w:color w:val="000000"/>
          <w:lang w:val="ka-GE"/>
        </w:rPr>
      </w:pPr>
      <w:r w:rsidRPr="00203B7F">
        <w:rPr>
          <w:rFonts w:ascii="Sylfaen" w:eastAsia="Sylfaen" w:hAnsi="Sylfaen"/>
          <w:color w:val="000000"/>
          <w:lang w:val="ka-GE"/>
        </w:rPr>
        <w:lastRenderedPageBreak/>
        <w:t>რეგიონული განვითარების პოლიტიკის შემუშავება, განხორციელება და განხორციელების კოორდინაცია, აგრეთვე კომპეტენციის ფარგლებში, რეგიონული განვითარების პოლიტიკის განხორციელების მონიტორინგი და ანალიზი;</w:t>
      </w:r>
    </w:p>
    <w:p w:rsidR="00F64E58" w:rsidRPr="00203B7F" w:rsidRDefault="00F64E58" w:rsidP="00F64E58">
      <w:pPr>
        <w:spacing w:after="0" w:line="240" w:lineRule="auto"/>
        <w:jc w:val="both"/>
        <w:rPr>
          <w:rFonts w:ascii="Sylfaen" w:eastAsia="Sylfaen" w:hAnsi="Sylfaen"/>
          <w:color w:val="000000"/>
          <w:lang w:val="ka-GE"/>
        </w:rPr>
      </w:pPr>
    </w:p>
    <w:p w:rsidR="00F64E58" w:rsidRPr="00203B7F" w:rsidRDefault="00F64E58" w:rsidP="00F64E58">
      <w:pPr>
        <w:spacing w:after="0" w:line="240" w:lineRule="auto"/>
        <w:jc w:val="both"/>
        <w:rPr>
          <w:rFonts w:ascii="Sylfaen" w:eastAsia="Sylfaen" w:hAnsi="Sylfaen"/>
          <w:color w:val="000000"/>
          <w:lang w:val="ka-GE"/>
        </w:rPr>
      </w:pPr>
      <w:r w:rsidRPr="00203B7F">
        <w:rPr>
          <w:rFonts w:ascii="Sylfaen" w:eastAsia="Sylfaen" w:hAnsi="Sylfaen"/>
          <w:color w:val="000000"/>
          <w:lang w:val="ka-GE"/>
        </w:rPr>
        <w:t>მმართველობის სისტემის დეცენტრალიზაციის, დეკონცენტრაციის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აგრეთვე, მუნიციპალიტეტების ინსტიტუციური გაძლიერებისათვის შესაბამისი წინადადებების შემუშავება;</w:t>
      </w:r>
    </w:p>
    <w:p w:rsidR="00F64E58" w:rsidRPr="00203B7F" w:rsidRDefault="00F64E58" w:rsidP="00F64E58">
      <w:pPr>
        <w:spacing w:after="0" w:line="240" w:lineRule="auto"/>
        <w:jc w:val="both"/>
        <w:rPr>
          <w:rFonts w:ascii="Sylfaen" w:eastAsia="Sylfaen" w:hAnsi="Sylfaen"/>
          <w:color w:val="000000"/>
          <w:lang w:val="ka-GE"/>
        </w:rPr>
      </w:pPr>
      <w:r w:rsidRPr="00203B7F">
        <w:rPr>
          <w:rFonts w:ascii="Sylfaen" w:eastAsia="Sylfaen" w:hAnsi="Sylfaen"/>
          <w:color w:val="000000"/>
          <w:lang w:val="ka-GE"/>
        </w:rPr>
        <w:br/>
        <w:t>კომპეტენციის ფარგლებში, სახელმწიფო ხელისუფლების ორგანოებსა და მუნიციპალიტეტებს შორის ურთიერთობის კოორდინაცია;</w:t>
      </w:r>
    </w:p>
    <w:p w:rsidR="00F64E58" w:rsidRPr="00203B7F" w:rsidRDefault="00F64E58" w:rsidP="00F64E58">
      <w:pPr>
        <w:spacing w:after="0" w:line="240" w:lineRule="auto"/>
        <w:jc w:val="both"/>
        <w:rPr>
          <w:rFonts w:ascii="Sylfaen" w:eastAsia="Sylfaen" w:hAnsi="Sylfaen"/>
          <w:color w:val="000000"/>
          <w:lang w:val="ka-GE"/>
        </w:rPr>
      </w:pPr>
      <w:r w:rsidRPr="00203B7F">
        <w:rPr>
          <w:rFonts w:ascii="Sylfaen" w:eastAsia="Sylfaen" w:hAnsi="Sylfaen"/>
          <w:color w:val="000000"/>
          <w:lang w:val="ka-GE"/>
        </w:rPr>
        <w:br/>
        <w:t>ადგილობრივი და უცხოური წყაროებით დაფინანსებული რეგიონული პროგრამებისა და პროექტების კოორდინაცია და მათი შესრულების ეფექტიანობის შეფასება, კომპეტენციის ფარგლებში;</w:t>
      </w:r>
    </w:p>
    <w:p w:rsidR="00F64E58" w:rsidRPr="00203B7F" w:rsidRDefault="00F64E58" w:rsidP="00F64E58">
      <w:pPr>
        <w:spacing w:after="0" w:line="240" w:lineRule="auto"/>
        <w:jc w:val="both"/>
        <w:rPr>
          <w:rFonts w:ascii="Sylfaen" w:eastAsia="Sylfaen" w:hAnsi="Sylfaen"/>
          <w:color w:val="000000"/>
          <w:lang w:val="ka-GE"/>
        </w:rPr>
      </w:pPr>
      <w:r w:rsidRPr="00203B7F">
        <w:rPr>
          <w:rFonts w:ascii="Sylfaen" w:eastAsia="Sylfaen" w:hAnsi="Sylfaen"/>
          <w:color w:val="000000"/>
          <w:lang w:val="ka-GE"/>
        </w:rPr>
        <w:br/>
        <w:t>კომპეტენციის ფარგლებში, მუნიციპალიტეტის მოხელეთა სწავლების საკითხების კოორდინაცია;</w:t>
      </w:r>
    </w:p>
    <w:p w:rsidR="00F64E58" w:rsidRPr="00203B7F" w:rsidRDefault="00F64E58" w:rsidP="00F64E58">
      <w:pPr>
        <w:spacing w:after="0" w:line="240" w:lineRule="auto"/>
        <w:jc w:val="both"/>
        <w:rPr>
          <w:rFonts w:ascii="Sylfaen" w:eastAsia="Sylfaen" w:hAnsi="Sylfaen"/>
          <w:color w:val="000000"/>
          <w:lang w:val="ka-GE"/>
        </w:rPr>
      </w:pPr>
      <w:r w:rsidRPr="00203B7F">
        <w:rPr>
          <w:rFonts w:ascii="Sylfaen" w:eastAsia="Sylfaen" w:hAnsi="Sylfaen"/>
          <w:color w:val="000000"/>
          <w:lang w:val="ka-GE"/>
        </w:rPr>
        <w:br/>
        <w:t>„მაღალმთიანი რეგიონების განვითარების შესახებ“ საქართველოს კანონის საფუძველზე, მუნიციპალიტეტისათვის სახელმწიფოს მიერ დელეგირებული უფლებამოსილების განხორციელებაზე, საქართველოს ორგანული კანონის „ადგილობრივი თვითმმართველობის კოდექსის“ შესაბამისად, დარგობრივი ზედამხედველობის განხორციელება;</w:t>
      </w:r>
    </w:p>
    <w:p w:rsidR="00F64E58" w:rsidRPr="00203B7F" w:rsidRDefault="00F64E58" w:rsidP="00F64E58">
      <w:pPr>
        <w:spacing w:after="0" w:line="240" w:lineRule="auto"/>
        <w:jc w:val="both"/>
        <w:rPr>
          <w:rFonts w:ascii="Sylfaen" w:eastAsia="Sylfaen" w:hAnsi="Sylfaen"/>
          <w:color w:val="000000"/>
          <w:lang w:val="ka-GE"/>
        </w:rPr>
      </w:pPr>
      <w:r w:rsidRPr="00203B7F">
        <w:rPr>
          <w:rFonts w:ascii="Sylfaen" w:eastAsia="Sylfaen" w:hAnsi="Sylfaen"/>
          <w:color w:val="000000"/>
          <w:lang w:val="ka-GE"/>
        </w:rPr>
        <w:br/>
        <w:t>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 და განხორციელება;</w:t>
      </w:r>
    </w:p>
    <w:p w:rsidR="00F64E58" w:rsidRPr="00203B7F" w:rsidRDefault="00F64E58" w:rsidP="00F64E58">
      <w:pPr>
        <w:spacing w:after="0" w:line="240" w:lineRule="auto"/>
        <w:jc w:val="both"/>
        <w:rPr>
          <w:rFonts w:ascii="Sylfaen" w:eastAsia="Sylfaen" w:hAnsi="Sylfaen"/>
          <w:color w:val="000000"/>
          <w:lang w:val="ka-GE"/>
        </w:rPr>
      </w:pPr>
      <w:r w:rsidRPr="00203B7F">
        <w:rPr>
          <w:rFonts w:ascii="Sylfaen" w:eastAsia="Sylfaen" w:hAnsi="Sylfaen"/>
          <w:color w:val="000000"/>
          <w:lang w:val="ka-GE"/>
        </w:rPr>
        <w:br/>
        <w:t>სივრცით-ტერიტორიული მოწყობის სახელმწიფო და ტექნიკური ზედამხედველობის განხორციელების მეთოდური ხელმძღვანელობა, საპროექტო დოკუმენტების მომზადების მეთოდოლოგიური ხელმძღვანელობა და/ან ზედამხედველობა, კანონმდებლობით დადგენილი წესით;</w:t>
      </w:r>
    </w:p>
    <w:p w:rsidR="00F64E58" w:rsidRPr="00203B7F" w:rsidRDefault="00F64E58" w:rsidP="00F64E58">
      <w:pPr>
        <w:spacing w:after="0" w:line="240" w:lineRule="auto"/>
        <w:jc w:val="both"/>
        <w:rPr>
          <w:rFonts w:ascii="Sylfaen" w:eastAsia="Sylfaen" w:hAnsi="Sylfaen"/>
          <w:color w:val="000000"/>
          <w:lang w:val="ka-GE"/>
        </w:rPr>
      </w:pPr>
      <w:r w:rsidRPr="00203B7F">
        <w:rPr>
          <w:rFonts w:ascii="Sylfaen" w:eastAsia="Sylfaen" w:hAnsi="Sylfaen"/>
          <w:color w:val="000000"/>
          <w:lang w:val="ka-GE"/>
        </w:rPr>
        <w:br/>
        <w:t>საჯარო სამართლის იურიდიული პირის - საქართველოს მუნიციპალური განვითარების ფონდის მეშვეობით, დევნილთა გრძელვადიანი საცხოვრებლით უზრუნველყოფა სამშენებლო და სარეაბილიტაციო სამუშაოების მიმართულებით;</w:t>
      </w:r>
    </w:p>
    <w:p w:rsidR="00F64E58" w:rsidRPr="00203B7F" w:rsidRDefault="00F64E58" w:rsidP="00F64E58">
      <w:pPr>
        <w:spacing w:after="0" w:line="240" w:lineRule="auto"/>
        <w:jc w:val="both"/>
        <w:rPr>
          <w:rFonts w:ascii="Sylfaen" w:eastAsia="Sylfaen" w:hAnsi="Sylfaen"/>
          <w:color w:val="000000"/>
          <w:lang w:val="ka-GE"/>
        </w:rPr>
      </w:pPr>
      <w:r w:rsidRPr="00203B7F">
        <w:rPr>
          <w:rFonts w:ascii="Sylfaen" w:eastAsia="Sylfaen" w:hAnsi="Sylfaen"/>
          <w:color w:val="000000"/>
          <w:lang w:val="ka-GE"/>
        </w:rPr>
        <w:br/>
        <w:t>საქართველოს მთავრობის გადაწყვეტილებით, კანონმდებლობით დადგენილი წესით და ფარგლებში, როგორც სამინისტროს კომპეტენციაში შემავალი, ისე სხვა სახელმწიფო ორგანოთა გამგებლობას მიკუთვნებული, ქვეყნისათვის მნიშვნელოვანი ცალკეული ინფრასტრუქტურული პროექტების განხორციელების უზრუნველყოფა, აგრეთვე ამ პროექტებით გათვალისწინებული ობიექტების სამშენებლო, სარეაბილიტაციო და სხვა სახის სამუშაოების კოორდინაცია და კომპეტენციის ფარგლებში, მონიტორინგი;</w:t>
      </w:r>
    </w:p>
    <w:p w:rsidR="00F64E58" w:rsidRPr="00203B7F" w:rsidRDefault="00F64E58" w:rsidP="00F64E58">
      <w:pPr>
        <w:spacing w:after="0" w:line="240" w:lineRule="auto"/>
        <w:jc w:val="both"/>
        <w:rPr>
          <w:rFonts w:ascii="Sylfaen" w:eastAsia="Sylfaen" w:hAnsi="Sylfaen"/>
          <w:color w:val="000000"/>
          <w:lang w:val="ka-GE"/>
        </w:rPr>
      </w:pPr>
      <w:r w:rsidRPr="00203B7F">
        <w:rPr>
          <w:rFonts w:ascii="Sylfaen" w:eastAsia="Sylfaen" w:hAnsi="Sylfaen"/>
          <w:color w:val="000000"/>
          <w:lang w:val="ka-GE"/>
        </w:rPr>
        <w:br/>
        <w:t>კომპეტენციის ფარგლებში, საქართველოს წყლით უზრუნველყოფისა და მოსახლეობის წყლით მომარაგების სისტემების დანერგვისა და განვითარების ხელშეწყობის ღონისძიებათა განხორციელების უზრუნველყოფა და კოორდინაცია;</w:t>
      </w:r>
    </w:p>
    <w:p w:rsidR="00F64E58" w:rsidRPr="00203B7F" w:rsidRDefault="00F64E58" w:rsidP="00F64E58">
      <w:pPr>
        <w:spacing w:after="0" w:line="240" w:lineRule="auto"/>
        <w:jc w:val="both"/>
        <w:rPr>
          <w:rFonts w:ascii="Sylfaen" w:eastAsia="Sylfaen" w:hAnsi="Sylfaen"/>
          <w:color w:val="000000"/>
          <w:lang w:val="ka-GE"/>
        </w:rPr>
      </w:pPr>
      <w:r w:rsidRPr="00203B7F">
        <w:rPr>
          <w:rFonts w:ascii="Sylfaen" w:eastAsia="Sylfaen" w:hAnsi="Sylfaen"/>
          <w:color w:val="000000"/>
          <w:lang w:val="ka-GE"/>
        </w:rPr>
        <w:br/>
        <w:t>არასახიფათო ნარჩენების ნაგავსაყრელების მოწყობა, მართვა და დახურვა, ნარჩენების გადამტვირთავი სადგურების მოწყობა და მართვა (ქალაქ თბილისის მუნიციპალიტეტისა და აჭარის ავტონომიური რესპუბლიკის გარდა);</w:t>
      </w:r>
    </w:p>
    <w:p w:rsidR="00F64E58" w:rsidRPr="00203B7F" w:rsidRDefault="00F64E58" w:rsidP="00F64E58">
      <w:pPr>
        <w:spacing w:after="0" w:line="240" w:lineRule="auto"/>
        <w:jc w:val="both"/>
        <w:rPr>
          <w:rFonts w:ascii="Sylfaen" w:eastAsia="Sylfaen" w:hAnsi="Sylfaen"/>
          <w:color w:val="000000"/>
          <w:lang w:val="ka-GE"/>
        </w:rPr>
      </w:pPr>
      <w:r w:rsidRPr="00203B7F">
        <w:rPr>
          <w:rFonts w:ascii="Sylfaen" w:eastAsia="Sylfaen" w:hAnsi="Sylfaen"/>
          <w:color w:val="000000"/>
          <w:lang w:val="ka-GE"/>
        </w:rPr>
        <w:lastRenderedPageBreak/>
        <w:br/>
        <w:t>სამხედრო ძალების სამობილიზაციო გეგმის შემუშავებაში მონაწილეობა;</w:t>
      </w:r>
    </w:p>
    <w:p w:rsidR="00F64E58" w:rsidRPr="00203B7F" w:rsidRDefault="00F64E58" w:rsidP="00F64E58">
      <w:pPr>
        <w:spacing w:after="0" w:line="240" w:lineRule="auto"/>
        <w:jc w:val="both"/>
        <w:rPr>
          <w:rFonts w:ascii="Sylfaen" w:eastAsia="Sylfaen" w:hAnsi="Sylfaen"/>
          <w:color w:val="000000"/>
          <w:lang w:val="ka-GE"/>
        </w:rPr>
      </w:pPr>
      <w:r w:rsidRPr="00203B7F">
        <w:rPr>
          <w:rFonts w:ascii="Sylfaen" w:eastAsia="Sylfaen" w:hAnsi="Sylfaen"/>
          <w:color w:val="000000"/>
          <w:lang w:val="ka-GE"/>
        </w:rPr>
        <w:br/>
        <w:t>მუნიციპალიტეტების მიერ მოქალაქეების სამხედრო აღრიცხვის, სამხედრო სამსახურისათვის მომზადებისა და სამხედრო სამსახურში გაწვევის სამუშაოთა კოორდინაცია;</w:t>
      </w:r>
      <w:r w:rsidRPr="00203B7F">
        <w:rPr>
          <w:rFonts w:ascii="Sylfaen" w:eastAsia="Sylfaen" w:hAnsi="Sylfaen"/>
          <w:color w:val="000000"/>
          <w:lang w:val="ka-GE"/>
        </w:rPr>
        <w:br/>
      </w:r>
    </w:p>
    <w:p w:rsidR="00F64E58" w:rsidRPr="00203B7F" w:rsidRDefault="00F64E58" w:rsidP="00F64E58">
      <w:pPr>
        <w:spacing w:after="0" w:line="240" w:lineRule="auto"/>
        <w:jc w:val="both"/>
        <w:rPr>
          <w:rFonts w:ascii="Sylfaen" w:eastAsia="Sylfaen" w:hAnsi="Sylfaen"/>
          <w:color w:val="000000"/>
          <w:lang w:val="ka-GE"/>
        </w:rPr>
      </w:pPr>
      <w:r w:rsidRPr="00203B7F">
        <w:rPr>
          <w:rFonts w:ascii="Sylfaen" w:eastAsia="Sylfaen" w:hAnsi="Sylfaen"/>
          <w:color w:val="000000"/>
          <w:lang w:val="ka-GE"/>
        </w:rPr>
        <w:t>კომპეტენციის ფარგლებში, სტიქიური მოვლენების შედეგების სალიკვიდაციო ღონისძიებების თაობაზე წინადადებების მომზადება/განხორციელება/განხორციელებაში მონაწილეობა;</w:t>
      </w:r>
    </w:p>
    <w:p w:rsidR="00F64E58" w:rsidRPr="00203B7F" w:rsidRDefault="00F64E58" w:rsidP="00F64E58">
      <w:pPr>
        <w:spacing w:after="0" w:line="240" w:lineRule="auto"/>
        <w:jc w:val="both"/>
        <w:rPr>
          <w:rFonts w:ascii="Sylfaen" w:eastAsia="Sylfaen" w:hAnsi="Sylfaen"/>
          <w:color w:val="000000"/>
          <w:lang w:val="ka-GE"/>
        </w:rPr>
      </w:pPr>
      <w:r w:rsidRPr="00203B7F">
        <w:rPr>
          <w:rFonts w:ascii="Sylfaen" w:eastAsia="Sylfaen" w:hAnsi="Sylfaen"/>
          <w:color w:val="000000"/>
          <w:lang w:val="ka-GE"/>
        </w:rPr>
        <w:br/>
        <w:t>საქართველოს მთავრობასა და შპს „ანაკლიის განვითარების კონსორციუმს“ შორის 2016 წლის 3 ოქტომბერს გაფორმებული ანაკლიის ღრმაწყლოვანი ნავსადგურის მშენებლობის, ოპერირებისა და გადმოცემის (BOT) შესახებ საინვესტიციო ხელშეკრულებების მონიტორინგი და პროექტის განვითარების ხელშეწყობა.</w:t>
      </w:r>
    </w:p>
    <w:p w:rsidR="00F64E58" w:rsidRPr="00203B7F" w:rsidRDefault="00F64E58" w:rsidP="00F64E58">
      <w:pPr>
        <w:spacing w:after="0" w:line="240" w:lineRule="auto"/>
        <w:jc w:val="both"/>
        <w:rPr>
          <w:rFonts w:ascii="Sylfaen" w:hAnsi="Sylfaen" w:cs="Sylfaen"/>
          <w:lang w:val="ka-GE"/>
        </w:rPr>
      </w:pPr>
    </w:p>
    <w:p w:rsidR="00F64E58" w:rsidRPr="00203B7F" w:rsidRDefault="00F64E58" w:rsidP="00F64E58">
      <w:pPr>
        <w:pStyle w:val="Heading6"/>
        <w:tabs>
          <w:tab w:val="clear" w:pos="2160"/>
          <w:tab w:val="num" w:pos="1800"/>
        </w:tabs>
        <w:spacing w:before="0" w:after="0"/>
        <w:ind w:left="0" w:firstLine="0"/>
        <w:jc w:val="both"/>
        <w:rPr>
          <w:rFonts w:ascii="Sylfaen" w:hAnsi="Sylfaen" w:cs="Sylfaen"/>
          <w:b/>
          <w:szCs w:val="22"/>
          <w:lang w:val="ka-GE"/>
        </w:rPr>
      </w:pPr>
      <w:r w:rsidRPr="00203B7F">
        <w:rPr>
          <w:rFonts w:ascii="Sylfaen" w:hAnsi="Sylfaen" w:cs="Sylfaen"/>
          <w:b/>
          <w:szCs w:val="22"/>
          <w:lang w:val="ka-GE"/>
        </w:rPr>
        <w:t>საგზაო ინფრასტრუქტურის გაუმჯობესების ღონისძიებები</w:t>
      </w:r>
    </w:p>
    <w:p w:rsidR="00F64E58" w:rsidRPr="00203B7F" w:rsidRDefault="00F64E58" w:rsidP="00F64E58">
      <w:pPr>
        <w:spacing w:after="0" w:line="240" w:lineRule="auto"/>
        <w:jc w:val="both"/>
        <w:rPr>
          <w:rFonts w:ascii="Sylfaen" w:hAnsi="Sylfaen"/>
          <w:lang w:val="ka-GE"/>
        </w:rPr>
      </w:pPr>
    </w:p>
    <w:p w:rsidR="00F64E58" w:rsidRPr="00203B7F" w:rsidRDefault="00F64E58" w:rsidP="00F64E58">
      <w:pPr>
        <w:spacing w:after="0" w:line="240" w:lineRule="auto"/>
        <w:jc w:val="both"/>
        <w:rPr>
          <w:rFonts w:ascii="Sylfaen" w:eastAsia="Sylfaen" w:hAnsi="Sylfaen"/>
          <w:color w:val="000000"/>
          <w:lang w:val="ka-GE"/>
        </w:rPr>
      </w:pPr>
      <w:r w:rsidRPr="00203B7F">
        <w:rPr>
          <w:rFonts w:ascii="Sylfaen" w:eastAsia="Sylfaen" w:hAnsi="Sylfaen"/>
          <w:color w:val="000000"/>
          <w:lang w:val="ka-GE"/>
        </w:rPr>
        <w:t>საავტომობილო გზების ინფრასტრუქტურული პროექტების სფეროში სახელმწიფო პოლიტიკის განხორციელება;</w:t>
      </w:r>
    </w:p>
    <w:p w:rsidR="00F64E58" w:rsidRPr="00203B7F" w:rsidRDefault="00F64E58" w:rsidP="00F64E58">
      <w:pPr>
        <w:spacing w:after="0" w:line="240" w:lineRule="auto"/>
        <w:jc w:val="both"/>
        <w:rPr>
          <w:rFonts w:ascii="Sylfaen" w:eastAsia="Sylfaen" w:hAnsi="Sylfaen"/>
          <w:color w:val="000000"/>
          <w:lang w:val="ka-GE"/>
        </w:rPr>
      </w:pPr>
    </w:p>
    <w:p w:rsidR="00F64E58" w:rsidRPr="00203B7F" w:rsidRDefault="00F64E58" w:rsidP="00F64E58">
      <w:pPr>
        <w:spacing w:after="0" w:line="240" w:lineRule="auto"/>
        <w:jc w:val="both"/>
        <w:rPr>
          <w:rFonts w:ascii="Sylfaen" w:eastAsia="Sylfaen" w:hAnsi="Sylfaen"/>
          <w:color w:val="000000"/>
          <w:lang w:val="ka-GE"/>
        </w:rPr>
      </w:pPr>
      <w:r w:rsidRPr="00203B7F">
        <w:rPr>
          <w:rFonts w:ascii="Sylfaen" w:eastAsia="Sylfaen" w:hAnsi="Sylfaen"/>
          <w:color w:val="000000"/>
          <w:lang w:val="ka-GE"/>
        </w:rPr>
        <w:t>ჩქაროსნული ავტომაგისტრალების და საავტომობილო გზების რეკონსტრუქცია-მშენებლობა;</w:t>
      </w:r>
    </w:p>
    <w:p w:rsidR="00F64E58" w:rsidRPr="00203B7F" w:rsidRDefault="00F64E58" w:rsidP="00F64E58">
      <w:pPr>
        <w:spacing w:after="0" w:line="240" w:lineRule="auto"/>
        <w:jc w:val="both"/>
        <w:rPr>
          <w:rFonts w:ascii="Sylfaen" w:eastAsia="Sylfaen" w:hAnsi="Sylfaen"/>
          <w:color w:val="000000"/>
          <w:lang w:val="ka-GE"/>
        </w:rPr>
      </w:pPr>
    </w:p>
    <w:p w:rsidR="00F64E58" w:rsidRPr="00203B7F" w:rsidRDefault="00F64E58" w:rsidP="00F64E58">
      <w:pPr>
        <w:spacing w:after="0" w:line="240" w:lineRule="auto"/>
        <w:jc w:val="both"/>
        <w:rPr>
          <w:rFonts w:ascii="Sylfaen" w:eastAsia="Sylfaen" w:hAnsi="Sylfaen"/>
          <w:color w:val="000000"/>
          <w:lang w:val="ka-GE"/>
        </w:rPr>
      </w:pPr>
      <w:r w:rsidRPr="00203B7F">
        <w:rPr>
          <w:rFonts w:ascii="Sylfaen" w:eastAsia="Sylfaen" w:hAnsi="Sylfaen"/>
          <w:color w:val="000000"/>
          <w:lang w:val="ka-GE"/>
        </w:rPr>
        <w:t>საქართველოს საგზაო ქსელის საერთაშორისო საგზაო კომუნიკაციების სისტემაში ინტეგრირება;</w:t>
      </w:r>
    </w:p>
    <w:p w:rsidR="00F64E58" w:rsidRPr="00203B7F" w:rsidRDefault="00F64E58" w:rsidP="00F64E58">
      <w:pPr>
        <w:spacing w:after="0" w:line="240" w:lineRule="auto"/>
        <w:jc w:val="both"/>
        <w:rPr>
          <w:rFonts w:ascii="Sylfaen" w:eastAsia="Sylfaen" w:hAnsi="Sylfaen"/>
          <w:color w:val="000000"/>
          <w:lang w:val="ka-GE"/>
        </w:rPr>
      </w:pPr>
    </w:p>
    <w:p w:rsidR="00F64E58" w:rsidRPr="00203B7F" w:rsidRDefault="00F64E58" w:rsidP="00F64E58">
      <w:pPr>
        <w:spacing w:after="0" w:line="240" w:lineRule="auto"/>
        <w:jc w:val="both"/>
        <w:rPr>
          <w:rFonts w:ascii="Sylfaen" w:eastAsia="Sylfaen" w:hAnsi="Sylfaen"/>
          <w:color w:val="000000"/>
          <w:lang w:val="ka-GE"/>
        </w:rPr>
      </w:pPr>
      <w:r w:rsidRPr="00203B7F">
        <w:rPr>
          <w:rFonts w:ascii="Sylfaen" w:eastAsia="Sylfaen" w:hAnsi="Sylfaen"/>
          <w:color w:val="000000"/>
          <w:lang w:val="ka-GE"/>
        </w:rPr>
        <w:t>საერთაშორისო და შიდასახელმწიფოებრივი მნიშვნელობის საავტომობილო გზების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w:t>
      </w:r>
    </w:p>
    <w:p w:rsidR="00F64E58" w:rsidRPr="00203B7F" w:rsidRDefault="00F64E58" w:rsidP="00F64E58">
      <w:pPr>
        <w:spacing w:after="0" w:line="240" w:lineRule="auto"/>
        <w:jc w:val="both"/>
        <w:rPr>
          <w:rFonts w:ascii="Sylfaen" w:eastAsia="Sylfaen" w:hAnsi="Sylfaen"/>
          <w:color w:val="000000"/>
          <w:lang w:val="ka-GE"/>
        </w:rPr>
      </w:pPr>
    </w:p>
    <w:p w:rsidR="00F64E58" w:rsidRPr="00203B7F" w:rsidRDefault="00F64E58" w:rsidP="00F64E58">
      <w:pPr>
        <w:spacing w:after="0" w:line="240" w:lineRule="auto"/>
        <w:jc w:val="both"/>
        <w:rPr>
          <w:rFonts w:ascii="Sylfaen" w:eastAsia="Sylfaen" w:hAnsi="Sylfaen"/>
          <w:color w:val="000000"/>
          <w:lang w:val="ka-GE"/>
        </w:rPr>
      </w:pPr>
      <w:r w:rsidRPr="00203B7F">
        <w:rPr>
          <w:rFonts w:ascii="Sylfaen" w:eastAsia="Sylfaen" w:hAnsi="Sylfaen"/>
          <w:color w:val="000000"/>
          <w:lang w:val="ka-GE"/>
        </w:rPr>
        <w:t>საავტომობილო გზების მიმდინარე შეკეთება და შენახვა ზამთრის პერიოდში;</w:t>
      </w:r>
    </w:p>
    <w:p w:rsidR="00F64E58" w:rsidRPr="00203B7F" w:rsidRDefault="00F64E58" w:rsidP="00F64E58">
      <w:pPr>
        <w:spacing w:after="0" w:line="240" w:lineRule="auto"/>
        <w:jc w:val="both"/>
        <w:rPr>
          <w:rFonts w:ascii="Sylfaen" w:eastAsia="Sylfaen" w:hAnsi="Sylfaen"/>
          <w:color w:val="000000"/>
          <w:lang w:val="ka-GE"/>
        </w:rPr>
      </w:pPr>
    </w:p>
    <w:p w:rsidR="00F64E58" w:rsidRPr="00203B7F" w:rsidRDefault="00F64E58" w:rsidP="00F64E58">
      <w:pPr>
        <w:spacing w:after="0" w:line="240" w:lineRule="auto"/>
        <w:jc w:val="both"/>
        <w:rPr>
          <w:rFonts w:ascii="Sylfaen" w:eastAsia="Sylfaen" w:hAnsi="Sylfaen"/>
          <w:color w:val="000000"/>
          <w:lang w:val="ka-GE"/>
        </w:rPr>
      </w:pPr>
      <w:r w:rsidRPr="00203B7F">
        <w:rPr>
          <w:rFonts w:ascii="Sylfaen" w:eastAsia="Sylfaen" w:hAnsi="Sylfaen"/>
          <w:color w:val="000000"/>
          <w:lang w:val="ka-GE"/>
        </w:rPr>
        <w:t xml:space="preserve">სტიქიური მოვლენების სალიკვიდაციოდ და პრევენციის მიზნით, სამუშაოების ჩატარება; </w:t>
      </w:r>
    </w:p>
    <w:p w:rsidR="00F64E58" w:rsidRPr="00203B7F" w:rsidRDefault="00F64E58" w:rsidP="00F64E58">
      <w:pPr>
        <w:spacing w:after="0" w:line="240" w:lineRule="auto"/>
        <w:jc w:val="both"/>
        <w:rPr>
          <w:rFonts w:ascii="Sylfaen" w:eastAsia="Sylfaen" w:hAnsi="Sylfaen"/>
          <w:color w:val="000000"/>
          <w:lang w:val="ka-GE"/>
        </w:rPr>
      </w:pPr>
    </w:p>
    <w:p w:rsidR="00F64E58" w:rsidRPr="00203B7F" w:rsidRDefault="00F64E58" w:rsidP="00F64E58">
      <w:pPr>
        <w:spacing w:after="0" w:line="240" w:lineRule="auto"/>
        <w:jc w:val="both"/>
        <w:rPr>
          <w:rFonts w:ascii="Sylfaen" w:eastAsia="Sylfaen" w:hAnsi="Sylfaen"/>
          <w:color w:val="000000"/>
          <w:lang w:val="ka-GE"/>
        </w:rPr>
      </w:pPr>
      <w:r w:rsidRPr="00203B7F">
        <w:rPr>
          <w:rFonts w:ascii="Sylfaen" w:eastAsia="Sylfaen" w:hAnsi="Sylfaen"/>
          <w:color w:val="000000"/>
          <w:lang w:val="ka-GE"/>
        </w:rPr>
        <w:t>ზღვის ნაპირების, მდინარეების კალაპოტებისა და ნაპირების გამაგრება;</w:t>
      </w:r>
    </w:p>
    <w:p w:rsidR="00F64E58" w:rsidRPr="00203B7F" w:rsidRDefault="00F64E58" w:rsidP="00F64E58">
      <w:pPr>
        <w:spacing w:after="0" w:line="240" w:lineRule="auto"/>
        <w:jc w:val="both"/>
        <w:rPr>
          <w:rFonts w:ascii="Sylfaen" w:eastAsia="Sylfaen" w:hAnsi="Sylfaen"/>
          <w:color w:val="000000"/>
          <w:lang w:val="ka-GE"/>
        </w:rPr>
      </w:pPr>
    </w:p>
    <w:p w:rsidR="00F64E58" w:rsidRPr="00203B7F" w:rsidRDefault="00F64E58" w:rsidP="00F64E58">
      <w:pPr>
        <w:spacing w:after="0" w:line="240" w:lineRule="auto"/>
        <w:jc w:val="both"/>
        <w:rPr>
          <w:rFonts w:ascii="Sylfaen" w:eastAsia="Sylfaen" w:hAnsi="Sylfaen"/>
          <w:color w:val="000000"/>
          <w:lang w:val="ka-GE"/>
        </w:rPr>
      </w:pPr>
      <w:r w:rsidRPr="00203B7F">
        <w:rPr>
          <w:rFonts w:ascii="Sylfaen" w:eastAsia="Sylfaen" w:hAnsi="Sylfaen"/>
          <w:color w:val="000000"/>
          <w:lang w:val="ka-GE"/>
        </w:rPr>
        <w:t>საავტომობილო გზებზე ავტოტრანსპორტით მგზავრთა უსაფრთხო და შეუფერხებელი გადაადგილების უზრუნველყოფა.</w:t>
      </w:r>
    </w:p>
    <w:p w:rsidR="00F64E58" w:rsidRPr="00203B7F" w:rsidRDefault="00F64E58" w:rsidP="00F64E58">
      <w:pPr>
        <w:spacing w:after="0" w:line="240" w:lineRule="auto"/>
        <w:jc w:val="both"/>
        <w:rPr>
          <w:rFonts w:ascii="Sylfaen" w:hAnsi="Sylfaen" w:cs="Sylfaen"/>
          <w:b/>
          <w:i/>
          <w:lang w:val="ka-GE"/>
        </w:rPr>
      </w:pPr>
    </w:p>
    <w:p w:rsidR="00F64E58" w:rsidRPr="00203B7F" w:rsidRDefault="00F64E58" w:rsidP="00F64E58">
      <w:pPr>
        <w:pStyle w:val="Heading6"/>
        <w:tabs>
          <w:tab w:val="clear" w:pos="2160"/>
          <w:tab w:val="num" w:pos="1800"/>
        </w:tabs>
        <w:spacing w:before="0" w:after="0"/>
        <w:ind w:left="0" w:firstLine="0"/>
        <w:jc w:val="both"/>
        <w:rPr>
          <w:rFonts w:ascii="Sylfaen" w:hAnsi="Sylfaen" w:cs="Sylfaen"/>
          <w:b/>
          <w:szCs w:val="22"/>
          <w:lang w:val="ka-GE"/>
        </w:rPr>
      </w:pPr>
      <w:r w:rsidRPr="00203B7F">
        <w:rPr>
          <w:rFonts w:ascii="Sylfaen" w:hAnsi="Sylfaen" w:cs="Sylfaen"/>
          <w:b/>
          <w:szCs w:val="22"/>
          <w:lang w:val="ka-GE"/>
        </w:rPr>
        <w:t>რეგიონული და მუნიციპალური ინფრასტრუქტურის რეაბილიტაცია</w:t>
      </w:r>
    </w:p>
    <w:p w:rsidR="00F64E58" w:rsidRPr="00203B7F" w:rsidRDefault="00F64E58" w:rsidP="00F64E58">
      <w:pPr>
        <w:spacing w:after="0" w:line="240" w:lineRule="auto"/>
        <w:jc w:val="both"/>
        <w:rPr>
          <w:rFonts w:ascii="Sylfaen" w:hAnsi="Sylfaen" w:cs="Sylfaen"/>
          <w:lang w:val="ka-GE"/>
        </w:rPr>
      </w:pPr>
    </w:p>
    <w:p w:rsidR="00F64E58" w:rsidRPr="00203B7F" w:rsidRDefault="00F64E58" w:rsidP="00F64E58">
      <w:pPr>
        <w:spacing w:after="0" w:line="240" w:lineRule="auto"/>
        <w:jc w:val="both"/>
        <w:rPr>
          <w:rFonts w:ascii="Sylfaen" w:eastAsia="Sylfaen" w:hAnsi="Sylfaen"/>
          <w:color w:val="000000"/>
          <w:lang w:val="ka-GE"/>
        </w:rPr>
      </w:pPr>
      <w:r w:rsidRPr="00203B7F">
        <w:rPr>
          <w:rFonts w:ascii="Sylfaen" w:eastAsia="Sylfaen" w:hAnsi="Sylfaen"/>
          <w:color w:val="000000"/>
          <w:lang w:val="ka-GE"/>
        </w:rPr>
        <w:t>მუნიციპალიტეტებში სხვადასხვა ინფრასტრუქტურული პროექტის განხორციელება და მათთან დაკავშირებული სხვადასხვა მომსახურების შესყიდვა;</w:t>
      </w:r>
    </w:p>
    <w:p w:rsidR="00F64E58" w:rsidRPr="00203B7F" w:rsidRDefault="00F64E58" w:rsidP="00F64E58">
      <w:pPr>
        <w:spacing w:after="0" w:line="240" w:lineRule="auto"/>
        <w:jc w:val="both"/>
        <w:rPr>
          <w:rFonts w:ascii="Sylfaen" w:eastAsia="Sylfaen" w:hAnsi="Sylfaen"/>
          <w:color w:val="000000"/>
          <w:lang w:val="ka-GE"/>
        </w:rPr>
      </w:pPr>
    </w:p>
    <w:p w:rsidR="00F64E58" w:rsidRPr="00203B7F" w:rsidRDefault="00F64E58" w:rsidP="00F64E58">
      <w:pPr>
        <w:spacing w:after="0" w:line="240" w:lineRule="auto"/>
        <w:jc w:val="both"/>
        <w:rPr>
          <w:rFonts w:ascii="Sylfaen" w:eastAsia="Sylfaen" w:hAnsi="Sylfaen"/>
          <w:color w:val="000000"/>
          <w:lang w:val="ka-GE"/>
        </w:rPr>
      </w:pPr>
      <w:r w:rsidRPr="00203B7F">
        <w:rPr>
          <w:rFonts w:ascii="Sylfaen" w:eastAsia="Sylfaen" w:hAnsi="Sylfaen"/>
          <w:color w:val="000000"/>
          <w:lang w:val="ka-GE"/>
        </w:rPr>
        <w:t xml:space="preserve">სახელმწიფო მნიშვნელობის (ადმინისტრაციული, სტრატეგიული, სამხედრო, პოლიციური და სხვა დანიშნულების) ობიექტების სამშენებლო-სარეაბილიტაციო სამუშაოების განხორციელება; </w:t>
      </w:r>
    </w:p>
    <w:p w:rsidR="00F64E58" w:rsidRPr="00203B7F" w:rsidRDefault="00F64E58" w:rsidP="00F64E58">
      <w:pPr>
        <w:spacing w:after="0" w:line="240" w:lineRule="auto"/>
        <w:jc w:val="both"/>
        <w:rPr>
          <w:rFonts w:ascii="Sylfaen" w:eastAsia="Sylfaen" w:hAnsi="Sylfaen"/>
          <w:color w:val="000000"/>
          <w:lang w:val="ka-GE"/>
        </w:rPr>
      </w:pPr>
    </w:p>
    <w:p w:rsidR="00F64E58" w:rsidRPr="00203B7F" w:rsidRDefault="00F64E58" w:rsidP="00F64E58">
      <w:pPr>
        <w:spacing w:after="0" w:line="240" w:lineRule="auto"/>
        <w:jc w:val="both"/>
        <w:rPr>
          <w:rFonts w:ascii="Sylfaen" w:eastAsia="Sylfaen" w:hAnsi="Sylfaen"/>
          <w:color w:val="000000"/>
          <w:lang w:val="ka-GE"/>
        </w:rPr>
      </w:pPr>
      <w:r w:rsidRPr="00203B7F">
        <w:rPr>
          <w:rFonts w:ascii="Sylfaen" w:eastAsia="Sylfaen" w:hAnsi="Sylfaen"/>
          <w:color w:val="000000"/>
          <w:lang w:val="ka-GE"/>
        </w:rPr>
        <w:t xml:space="preserve">ნაპირდაცვითი სამუშაოების უზრუნველყოფა; </w:t>
      </w:r>
    </w:p>
    <w:p w:rsidR="00F64E58" w:rsidRPr="00203B7F" w:rsidRDefault="00F64E58" w:rsidP="00F64E58">
      <w:pPr>
        <w:spacing w:after="0" w:line="240" w:lineRule="auto"/>
        <w:jc w:val="both"/>
        <w:rPr>
          <w:rFonts w:ascii="Sylfaen" w:eastAsia="Sylfaen" w:hAnsi="Sylfaen"/>
          <w:color w:val="000000"/>
          <w:lang w:val="ka-GE"/>
        </w:rPr>
      </w:pPr>
    </w:p>
    <w:p w:rsidR="00F64E58" w:rsidRPr="00203B7F" w:rsidRDefault="00F64E58" w:rsidP="00F64E58">
      <w:pPr>
        <w:spacing w:after="0" w:line="240" w:lineRule="auto"/>
        <w:jc w:val="both"/>
        <w:rPr>
          <w:rFonts w:ascii="Sylfaen" w:eastAsia="Sylfaen" w:hAnsi="Sylfaen"/>
          <w:color w:val="000000"/>
          <w:lang w:val="ka-GE"/>
        </w:rPr>
      </w:pPr>
      <w:r w:rsidRPr="00203B7F">
        <w:rPr>
          <w:rFonts w:ascii="Sylfaen" w:eastAsia="Sylfaen" w:hAnsi="Sylfaen"/>
          <w:color w:val="000000"/>
          <w:lang w:val="ka-GE"/>
        </w:rPr>
        <w:lastRenderedPageBreak/>
        <w:t xml:space="preserve">ქვეყანაში ტურიზმის განვითარებისთვის სხვადასხვა ინფრასტრუქტურული პროექტის განხორციელება. დონორი ორგანიზაციების მიერ დაფინანსებული პროექტების მოსამზადებლად საჭირო ღონისძიებების განხორციელება, საპროექტო დოკუმენტაციის მომზადება და ანალიზი. საქართველოს რეგიონების ურბანული განვითარება და ადგილობრივი ეკონომიკის გაძლიერება. ქვეყნის სივრცითი მოწყობის გენერალური სქემის, მუნიციპალიტეტების სივრცითი მოწყობის გეგმების, დასახლებათა მიწათსარგებლობის გენერალური გეგმებისა და განაშენიანების რეგულირების გეგმების შემუშავების უზრუნველყოფა. </w:t>
      </w:r>
    </w:p>
    <w:p w:rsidR="00F64E58" w:rsidRPr="00203B7F" w:rsidRDefault="00F64E58" w:rsidP="00F64E58">
      <w:pPr>
        <w:spacing w:after="0" w:line="240" w:lineRule="auto"/>
        <w:jc w:val="both"/>
        <w:rPr>
          <w:rFonts w:ascii="Sylfaen" w:eastAsia="Sylfaen" w:hAnsi="Sylfaen"/>
          <w:color w:val="000000"/>
          <w:lang w:val="ka-GE"/>
        </w:rPr>
      </w:pPr>
    </w:p>
    <w:p w:rsidR="00F64E58" w:rsidRPr="00203B7F" w:rsidRDefault="00F64E58" w:rsidP="00F64E58">
      <w:pPr>
        <w:spacing w:after="0" w:line="240" w:lineRule="auto"/>
        <w:jc w:val="both"/>
        <w:rPr>
          <w:rFonts w:ascii="Sylfaen" w:eastAsia="Sylfaen" w:hAnsi="Sylfaen"/>
          <w:color w:val="000000"/>
          <w:lang w:val="ka-GE"/>
        </w:rPr>
      </w:pPr>
      <w:r w:rsidRPr="00203B7F">
        <w:rPr>
          <w:rFonts w:ascii="Sylfaen" w:eastAsia="Sylfaen" w:hAnsi="Sylfaen"/>
          <w:color w:val="000000"/>
          <w:lang w:val="ka-GE"/>
        </w:rPr>
        <w:t>საქართველოში საჯარო შენობების ენერგოეფექტურობის გაუმჯობესება და განახლებადი ალტერნატიული ენერგიის დანერგვა.</w:t>
      </w:r>
    </w:p>
    <w:p w:rsidR="00F64E58" w:rsidRPr="00203B7F" w:rsidRDefault="00F64E58" w:rsidP="00F64E58">
      <w:pPr>
        <w:spacing w:after="0" w:line="240" w:lineRule="auto"/>
        <w:jc w:val="both"/>
        <w:rPr>
          <w:rFonts w:ascii="Sylfaen" w:eastAsia="Sylfaen" w:hAnsi="Sylfaen"/>
          <w:color w:val="000000"/>
          <w:lang w:val="ka-GE"/>
        </w:rPr>
      </w:pPr>
    </w:p>
    <w:p w:rsidR="00F64E58" w:rsidRPr="00203B7F" w:rsidRDefault="00F64E58" w:rsidP="00F64E58">
      <w:pPr>
        <w:pStyle w:val="Heading6"/>
        <w:tabs>
          <w:tab w:val="clear" w:pos="2160"/>
          <w:tab w:val="num" w:pos="1800"/>
        </w:tabs>
        <w:spacing w:before="0" w:after="0"/>
        <w:ind w:left="0" w:firstLine="0"/>
        <w:jc w:val="both"/>
        <w:rPr>
          <w:rFonts w:ascii="Sylfaen" w:hAnsi="Sylfaen" w:cs="Sylfaen"/>
          <w:b/>
          <w:szCs w:val="22"/>
          <w:lang w:val="ka-GE"/>
        </w:rPr>
      </w:pPr>
      <w:r w:rsidRPr="00203B7F">
        <w:rPr>
          <w:rFonts w:ascii="Sylfaen" w:hAnsi="Sylfaen" w:cs="Sylfaen"/>
          <w:b/>
          <w:szCs w:val="22"/>
          <w:lang w:val="ka-GE"/>
        </w:rPr>
        <w:t>წყალმომარაგების ინფრასტრუქტურის აღდგენა-რეაბილიტაცია</w:t>
      </w:r>
    </w:p>
    <w:p w:rsidR="00F64E58" w:rsidRPr="00203B7F" w:rsidRDefault="00F64E58" w:rsidP="00F64E58">
      <w:pPr>
        <w:spacing w:after="0" w:line="240" w:lineRule="auto"/>
        <w:jc w:val="both"/>
        <w:rPr>
          <w:rFonts w:ascii="Sylfaen" w:hAnsi="Sylfaen" w:cs="Sylfaen"/>
          <w:b/>
          <w:i/>
          <w:lang w:val="ka-GE"/>
        </w:rPr>
      </w:pPr>
    </w:p>
    <w:p w:rsidR="00F64E58" w:rsidRPr="00203B7F" w:rsidRDefault="00F64E58" w:rsidP="00F64E58">
      <w:pPr>
        <w:spacing w:after="0" w:line="240" w:lineRule="auto"/>
        <w:jc w:val="both"/>
        <w:rPr>
          <w:rFonts w:ascii="Sylfaen" w:eastAsia="Sylfaen" w:hAnsi="Sylfaen"/>
          <w:color w:val="000000"/>
          <w:lang w:val="ka-GE"/>
        </w:rPr>
      </w:pPr>
      <w:r w:rsidRPr="00203B7F">
        <w:rPr>
          <w:rFonts w:ascii="Sylfaen" w:eastAsia="Sylfaen" w:hAnsi="Sylfaen"/>
          <w:color w:val="000000"/>
          <w:lang w:val="ka-GE"/>
        </w:rPr>
        <w:t>მუნიციპალიტეტებში მცხოვრები მოსახლეობის ეკოლოგიურად სუფთა, გაფილტრული, ზედაპირული გრუნტის წყლების მოხვედრისგან დაცული სასმელი წყლის 24 საათიანი მიწოდების რეჟიმით უზრუნველყოფა;</w:t>
      </w:r>
    </w:p>
    <w:p w:rsidR="00F64E58" w:rsidRPr="00203B7F" w:rsidRDefault="00F64E58" w:rsidP="00F64E58">
      <w:pPr>
        <w:spacing w:after="0" w:line="240" w:lineRule="auto"/>
        <w:jc w:val="both"/>
        <w:rPr>
          <w:rFonts w:ascii="Sylfaen" w:eastAsia="Sylfaen" w:hAnsi="Sylfaen"/>
          <w:color w:val="000000"/>
          <w:lang w:val="ka-GE"/>
        </w:rPr>
      </w:pPr>
    </w:p>
    <w:p w:rsidR="00F64E58" w:rsidRPr="00203B7F" w:rsidRDefault="00F64E58" w:rsidP="00F64E58">
      <w:pPr>
        <w:spacing w:after="0" w:line="240" w:lineRule="auto"/>
        <w:jc w:val="both"/>
        <w:rPr>
          <w:rFonts w:ascii="Sylfaen" w:eastAsia="Sylfaen" w:hAnsi="Sylfaen"/>
          <w:color w:val="000000"/>
          <w:lang w:val="ka-GE"/>
        </w:rPr>
      </w:pPr>
      <w:r w:rsidRPr="00203B7F">
        <w:rPr>
          <w:rFonts w:ascii="Sylfaen" w:eastAsia="Sylfaen" w:hAnsi="Sylfaen"/>
          <w:color w:val="000000"/>
          <w:lang w:val="ka-GE"/>
        </w:rPr>
        <w:t>საქართველოს დიდ ქალაქებსა და სოფლებში წყალმომარაგების და წყალარინების სისტემების აღდგენა-რეაბილიტაცია;</w:t>
      </w:r>
    </w:p>
    <w:p w:rsidR="00F64E58" w:rsidRPr="00203B7F" w:rsidRDefault="00F64E58" w:rsidP="00F64E58">
      <w:pPr>
        <w:spacing w:after="0" w:line="240" w:lineRule="auto"/>
        <w:jc w:val="both"/>
        <w:rPr>
          <w:rFonts w:ascii="Sylfaen" w:eastAsia="Sylfaen" w:hAnsi="Sylfaen"/>
          <w:color w:val="000000"/>
          <w:lang w:val="ka-GE"/>
        </w:rPr>
      </w:pPr>
    </w:p>
    <w:p w:rsidR="00F64E58" w:rsidRPr="00203B7F" w:rsidRDefault="00F64E58" w:rsidP="00F64E58">
      <w:pPr>
        <w:spacing w:after="0" w:line="240" w:lineRule="auto"/>
        <w:jc w:val="both"/>
        <w:rPr>
          <w:rFonts w:ascii="Sylfaen" w:eastAsia="Sylfaen" w:hAnsi="Sylfaen"/>
          <w:color w:val="000000"/>
          <w:lang w:val="ka-GE"/>
        </w:rPr>
      </w:pPr>
      <w:r w:rsidRPr="00203B7F">
        <w:rPr>
          <w:rFonts w:ascii="Sylfaen" w:eastAsia="Sylfaen" w:hAnsi="Sylfaen"/>
          <w:color w:val="000000"/>
          <w:lang w:val="ka-GE"/>
        </w:rPr>
        <w:t>მუნიციპალიტეტებში წყალსადენების სათავე ნაგებობების მოწყობა და ჩამდინარე წყლების გამწმენდი ნაგებობების მშენებლობა-რეაბილიტაცია;</w:t>
      </w:r>
    </w:p>
    <w:p w:rsidR="00F64E58" w:rsidRPr="00203B7F" w:rsidRDefault="00F64E58" w:rsidP="00F64E58">
      <w:pPr>
        <w:spacing w:after="0" w:line="240" w:lineRule="auto"/>
        <w:jc w:val="both"/>
        <w:rPr>
          <w:rFonts w:ascii="Sylfaen" w:eastAsia="Sylfaen" w:hAnsi="Sylfaen"/>
          <w:color w:val="000000"/>
          <w:lang w:val="ka-GE"/>
        </w:rPr>
      </w:pPr>
    </w:p>
    <w:p w:rsidR="00F64E58" w:rsidRPr="00203B7F" w:rsidRDefault="00F64E58" w:rsidP="00F64E58">
      <w:pPr>
        <w:spacing w:after="0" w:line="240" w:lineRule="auto"/>
        <w:jc w:val="both"/>
        <w:rPr>
          <w:rFonts w:ascii="Sylfaen" w:eastAsia="Sylfaen" w:hAnsi="Sylfaen"/>
          <w:color w:val="000000"/>
          <w:lang w:val="ka-GE"/>
        </w:rPr>
      </w:pPr>
      <w:r w:rsidRPr="00203B7F">
        <w:rPr>
          <w:rFonts w:ascii="Sylfaen" w:eastAsia="Sylfaen" w:hAnsi="Sylfaen"/>
          <w:color w:val="000000"/>
          <w:lang w:val="ka-GE"/>
        </w:rPr>
        <w:t>ტურისტულ-დასასვენებელ ცენტრებში წყალმომარაგების ინფრასტრუქტურული პროექტების განხორციელება.</w:t>
      </w:r>
    </w:p>
    <w:p w:rsidR="00F64E58" w:rsidRPr="00203B7F" w:rsidRDefault="00F64E58" w:rsidP="00F64E58">
      <w:pPr>
        <w:spacing w:after="0" w:line="240" w:lineRule="auto"/>
        <w:jc w:val="both"/>
        <w:rPr>
          <w:rFonts w:ascii="Sylfaen" w:hAnsi="Sylfaen" w:cs="Sylfaen"/>
          <w:b/>
          <w:i/>
          <w:lang w:val="ka-GE"/>
        </w:rPr>
      </w:pPr>
    </w:p>
    <w:p w:rsidR="00F64E58" w:rsidRPr="00203B7F" w:rsidRDefault="00F64E58" w:rsidP="00F64E58">
      <w:pPr>
        <w:pStyle w:val="Heading6"/>
        <w:tabs>
          <w:tab w:val="clear" w:pos="2160"/>
          <w:tab w:val="num" w:pos="1800"/>
        </w:tabs>
        <w:spacing w:before="0" w:after="0"/>
        <w:ind w:left="0" w:firstLine="0"/>
        <w:jc w:val="both"/>
        <w:rPr>
          <w:rFonts w:ascii="Sylfaen" w:hAnsi="Sylfaen" w:cs="Sylfaen"/>
          <w:b/>
          <w:szCs w:val="22"/>
          <w:lang w:val="ka-GE"/>
        </w:rPr>
      </w:pPr>
      <w:r w:rsidRPr="00203B7F">
        <w:rPr>
          <w:rFonts w:ascii="Sylfaen" w:hAnsi="Sylfaen" w:cs="Sylfaen"/>
          <w:b/>
          <w:szCs w:val="22"/>
          <w:lang w:val="ka-GE"/>
        </w:rPr>
        <w:t>მყარი ნარჩენების მართვის პროგრამა</w:t>
      </w:r>
    </w:p>
    <w:p w:rsidR="00F64E58" w:rsidRPr="00203B7F" w:rsidRDefault="00F64E58" w:rsidP="00F64E58">
      <w:pPr>
        <w:spacing w:after="0" w:line="240" w:lineRule="auto"/>
        <w:jc w:val="both"/>
        <w:rPr>
          <w:rFonts w:ascii="Sylfaen" w:hAnsi="Sylfaen"/>
          <w:lang w:val="ka-GE"/>
        </w:rPr>
      </w:pPr>
    </w:p>
    <w:p w:rsidR="00F64E58" w:rsidRPr="00203B7F" w:rsidRDefault="00F64E58" w:rsidP="00F64E58">
      <w:pPr>
        <w:spacing w:after="0" w:line="240" w:lineRule="auto"/>
        <w:jc w:val="both"/>
        <w:rPr>
          <w:rFonts w:ascii="Sylfaen" w:eastAsia="Sylfaen" w:hAnsi="Sylfaen"/>
          <w:color w:val="000000"/>
          <w:lang w:val="ka-GE"/>
        </w:rPr>
      </w:pPr>
      <w:r w:rsidRPr="00203B7F">
        <w:rPr>
          <w:rFonts w:ascii="Sylfaen" w:eastAsia="Sylfaen" w:hAnsi="Sylfaen"/>
          <w:color w:val="000000"/>
          <w:lang w:val="ka-GE"/>
        </w:rPr>
        <w:t>მუნიციპალიტეტებში არასახიფათო ნარჩენების ნაგავსაყრელების მოწყობა, მართვა და დახურვა, ნარჩენების გადამტვირთავი სადგურების მოწყობა და მართვა (გარდა ქალაქ თბილისის მუნიციპალიტეტისა და აჭარის ავტონომიური რესპუბლიკის).</w:t>
      </w:r>
    </w:p>
    <w:p w:rsidR="00F64E58" w:rsidRPr="00203B7F" w:rsidRDefault="00F64E58" w:rsidP="00F64E58">
      <w:pPr>
        <w:spacing w:after="0" w:line="240" w:lineRule="auto"/>
        <w:jc w:val="both"/>
        <w:rPr>
          <w:rFonts w:ascii="Sylfaen" w:eastAsia="Sylfaen" w:hAnsi="Sylfaen"/>
          <w:color w:val="000000"/>
          <w:lang w:val="ka-GE"/>
        </w:rPr>
      </w:pPr>
    </w:p>
    <w:p w:rsidR="00F64E58" w:rsidRPr="00203B7F" w:rsidRDefault="00F64E58" w:rsidP="00F64E58">
      <w:pPr>
        <w:pStyle w:val="Heading6"/>
        <w:tabs>
          <w:tab w:val="clear" w:pos="2160"/>
          <w:tab w:val="num" w:pos="1800"/>
        </w:tabs>
        <w:spacing w:before="0" w:after="0"/>
        <w:ind w:left="0" w:firstLine="0"/>
        <w:jc w:val="both"/>
        <w:rPr>
          <w:rFonts w:ascii="Sylfaen" w:hAnsi="Sylfaen" w:cs="Sylfaen"/>
          <w:b/>
          <w:szCs w:val="22"/>
          <w:lang w:val="ka-GE"/>
        </w:rPr>
      </w:pPr>
      <w:r w:rsidRPr="00203B7F">
        <w:rPr>
          <w:rFonts w:ascii="Sylfaen" w:hAnsi="Sylfaen" w:cs="Sylfaen"/>
          <w:b/>
          <w:szCs w:val="22"/>
          <w:lang w:val="ka-GE"/>
        </w:rPr>
        <w:t>იძულებით გადაადგილებული პირების მხარდაჭერა</w:t>
      </w:r>
    </w:p>
    <w:p w:rsidR="00F64E58" w:rsidRPr="00203B7F" w:rsidRDefault="00F64E58" w:rsidP="00F64E58">
      <w:pPr>
        <w:spacing w:after="0" w:line="240" w:lineRule="auto"/>
        <w:jc w:val="both"/>
        <w:rPr>
          <w:rFonts w:ascii="Sylfaen" w:eastAsia="Sylfaen" w:hAnsi="Sylfaen"/>
          <w:color w:val="000000"/>
          <w:lang w:val="ka-GE"/>
        </w:rPr>
      </w:pPr>
    </w:p>
    <w:p w:rsidR="00F64E58" w:rsidRPr="00203B7F" w:rsidRDefault="00F64E58" w:rsidP="00F64E58">
      <w:pPr>
        <w:spacing w:after="0" w:line="240" w:lineRule="auto"/>
        <w:jc w:val="both"/>
        <w:rPr>
          <w:rFonts w:ascii="Sylfaen" w:eastAsia="Sylfaen" w:hAnsi="Sylfaen"/>
          <w:color w:val="000000"/>
          <w:lang w:val="ka-GE"/>
        </w:rPr>
      </w:pPr>
      <w:r w:rsidRPr="00203B7F">
        <w:rPr>
          <w:rFonts w:ascii="Sylfaen" w:eastAsia="Sylfaen" w:hAnsi="Sylfaen"/>
          <w:color w:val="000000"/>
          <w:lang w:val="ka-GE"/>
        </w:rPr>
        <w:t>იძულებით გადაადგილებულ პირთათვის საცხოვრებელი პირობების გასაუმჯობესებლად და გრძელვადიანი განსახლების მიზნით, მრავალბინიანი საცხოვრებელი კორპუსების მშენებლობა.</w:t>
      </w:r>
    </w:p>
    <w:p w:rsidR="00F64E58" w:rsidRPr="00203B7F" w:rsidRDefault="00F64E58" w:rsidP="00F64E58">
      <w:pPr>
        <w:spacing w:after="0" w:line="240" w:lineRule="auto"/>
        <w:jc w:val="both"/>
        <w:rPr>
          <w:rFonts w:ascii="Sylfaen" w:eastAsia="Sylfaen" w:hAnsi="Sylfaen"/>
          <w:color w:val="000000"/>
          <w:lang w:val="ka-GE"/>
        </w:rPr>
      </w:pPr>
    </w:p>
    <w:p w:rsidR="00F64E58" w:rsidRPr="00203B7F" w:rsidRDefault="00F64E58" w:rsidP="00F64E58">
      <w:pPr>
        <w:pStyle w:val="Heading6"/>
        <w:tabs>
          <w:tab w:val="clear" w:pos="2160"/>
          <w:tab w:val="num" w:pos="1800"/>
        </w:tabs>
        <w:spacing w:before="0" w:after="0"/>
        <w:ind w:left="0" w:firstLine="0"/>
        <w:jc w:val="both"/>
        <w:rPr>
          <w:rFonts w:ascii="Sylfaen" w:hAnsi="Sylfaen" w:cs="Sylfaen"/>
          <w:b/>
          <w:szCs w:val="22"/>
          <w:lang w:val="ka-GE"/>
        </w:rPr>
      </w:pPr>
      <w:r w:rsidRPr="00203B7F">
        <w:rPr>
          <w:rFonts w:ascii="Sylfaen" w:hAnsi="Sylfaen" w:cs="Sylfaen"/>
          <w:b/>
          <w:szCs w:val="22"/>
          <w:lang w:val="ka-GE"/>
        </w:rPr>
        <w:t>ზოგადსაგანმანათლებლო ინფრასტრუქტურის მშენებლობა და რეაბილიტაცია</w:t>
      </w:r>
    </w:p>
    <w:p w:rsidR="00F64E58" w:rsidRPr="00203B7F" w:rsidRDefault="00F64E58" w:rsidP="00F64E58">
      <w:pPr>
        <w:spacing w:after="0" w:line="240" w:lineRule="auto"/>
        <w:jc w:val="both"/>
        <w:rPr>
          <w:rFonts w:ascii="Sylfaen" w:eastAsia="Sylfaen" w:hAnsi="Sylfaen"/>
          <w:color w:val="000000"/>
          <w:lang w:val="ka-GE"/>
        </w:rPr>
      </w:pPr>
    </w:p>
    <w:p w:rsidR="00F64E58" w:rsidRPr="00203B7F" w:rsidRDefault="00F64E58" w:rsidP="00F64E58">
      <w:pPr>
        <w:spacing w:after="0" w:line="240" w:lineRule="auto"/>
        <w:jc w:val="both"/>
        <w:rPr>
          <w:rFonts w:ascii="Sylfaen" w:eastAsia="Sylfaen" w:hAnsi="Sylfaen"/>
          <w:color w:val="000000"/>
          <w:lang w:val="ka-GE"/>
        </w:rPr>
      </w:pPr>
      <w:r w:rsidRPr="00203B7F">
        <w:rPr>
          <w:rFonts w:ascii="Sylfaen" w:eastAsia="Sylfaen" w:hAnsi="Sylfaen"/>
          <w:color w:val="000000"/>
          <w:lang w:val="ka-GE"/>
        </w:rPr>
        <w:t>ზოგადსაგანმანათლებლო დაწესებულებების ინფრასტრუქტურის განვითარება. სხვადასხვა მუნიციპალიტეტში ახალი საჯარო სკოლების მშენებლობა და არსებულის რეაბილიტაცია.</w:t>
      </w:r>
    </w:p>
    <w:p w:rsidR="00431A39" w:rsidRPr="00203B7F" w:rsidRDefault="00431A39" w:rsidP="009C7703">
      <w:pPr>
        <w:spacing w:after="0" w:line="240" w:lineRule="auto"/>
        <w:jc w:val="both"/>
        <w:rPr>
          <w:rFonts w:ascii="Sylfaen" w:eastAsia="Sylfaen" w:hAnsi="Sylfaen"/>
          <w:color w:val="000000"/>
          <w:lang w:val="ka-GE"/>
        </w:rPr>
      </w:pPr>
    </w:p>
    <w:p w:rsidR="00431A39" w:rsidRPr="00203B7F" w:rsidRDefault="00431A39" w:rsidP="00431A39">
      <w:pPr>
        <w:tabs>
          <w:tab w:val="left" w:pos="0"/>
          <w:tab w:val="left" w:pos="90"/>
          <w:tab w:val="left" w:pos="540"/>
        </w:tabs>
        <w:spacing w:after="0" w:line="240" w:lineRule="auto"/>
        <w:jc w:val="both"/>
        <w:rPr>
          <w:rFonts w:ascii="Sylfaen" w:hAnsi="Sylfaen" w:cs="Sylfaen"/>
          <w:b/>
          <w:highlight w:val="yellow"/>
          <w:lang w:val="ka-GE"/>
        </w:rPr>
      </w:pPr>
    </w:p>
    <w:p w:rsidR="009C7703" w:rsidRPr="00203B7F" w:rsidRDefault="009C7703" w:rsidP="009C7703">
      <w:pPr>
        <w:pStyle w:val="Heading1"/>
        <w:spacing w:line="240" w:lineRule="auto"/>
        <w:rPr>
          <w:rFonts w:ascii="Sylfaen" w:eastAsia="Sylfaen" w:hAnsi="Sylfaen" w:cs="Sylfaen"/>
          <w:b/>
          <w:sz w:val="24"/>
          <w:szCs w:val="24"/>
          <w:lang w:val="ka-GE"/>
        </w:rPr>
      </w:pPr>
      <w:r w:rsidRPr="00203B7F">
        <w:rPr>
          <w:rFonts w:ascii="Sylfaen" w:eastAsia="Sylfaen" w:hAnsi="Sylfaen" w:cs="Sylfaen"/>
          <w:b/>
          <w:sz w:val="24"/>
          <w:szCs w:val="24"/>
          <w:lang w:val="ka-GE"/>
        </w:rPr>
        <w:t>საქართველოს იუსტიციის სამინისტრო</w:t>
      </w:r>
    </w:p>
    <w:p w:rsidR="009C7703" w:rsidRPr="00203B7F" w:rsidRDefault="009C7703" w:rsidP="009C7703">
      <w:pPr>
        <w:tabs>
          <w:tab w:val="left" w:pos="0"/>
          <w:tab w:val="left" w:pos="90"/>
          <w:tab w:val="left" w:pos="540"/>
        </w:tabs>
        <w:spacing w:after="0" w:line="240" w:lineRule="auto"/>
        <w:jc w:val="both"/>
        <w:rPr>
          <w:rFonts w:ascii="Sylfaen" w:hAnsi="Sylfaen" w:cs="Sylfaen"/>
          <w:b/>
          <w:lang w:val="ka-GE"/>
        </w:rPr>
      </w:pPr>
    </w:p>
    <w:p w:rsidR="009C7703" w:rsidRPr="00203B7F" w:rsidRDefault="009C7703" w:rsidP="009C7703">
      <w:pPr>
        <w:pStyle w:val="Heading6"/>
        <w:tabs>
          <w:tab w:val="clear" w:pos="2160"/>
          <w:tab w:val="num" w:pos="1800"/>
        </w:tabs>
        <w:spacing w:before="0" w:after="0"/>
        <w:ind w:left="0" w:firstLine="0"/>
        <w:jc w:val="both"/>
        <w:rPr>
          <w:rFonts w:ascii="Sylfaen" w:hAnsi="Sylfaen" w:cs="Sylfaen"/>
          <w:b/>
          <w:szCs w:val="22"/>
          <w:lang w:val="ka-GE"/>
        </w:rPr>
      </w:pPr>
      <w:r w:rsidRPr="00203B7F">
        <w:rPr>
          <w:rFonts w:ascii="Sylfaen" w:hAnsi="Sylfaen" w:cs="Sylfaen"/>
          <w:b/>
          <w:szCs w:val="22"/>
          <w:lang w:val="ka-GE"/>
        </w:rPr>
        <w:lastRenderedPageBreak/>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p w:rsidR="009C7703" w:rsidRPr="00203B7F" w:rsidRDefault="009C7703" w:rsidP="009C7703">
      <w:pPr>
        <w:tabs>
          <w:tab w:val="left" w:pos="0"/>
          <w:tab w:val="left" w:pos="90"/>
        </w:tabs>
        <w:spacing w:after="0" w:line="240" w:lineRule="auto"/>
        <w:jc w:val="both"/>
        <w:rPr>
          <w:rFonts w:ascii="Sylfaen" w:hAnsi="Sylfaen" w:cs="Sylfaen"/>
          <w:bCs/>
          <w:iCs/>
          <w:lang w:val="ka-GE"/>
        </w:rPr>
      </w:pPr>
    </w:p>
    <w:p w:rsidR="009C7703" w:rsidRPr="00203B7F" w:rsidRDefault="009C7703" w:rsidP="009C7703">
      <w:pPr>
        <w:tabs>
          <w:tab w:val="left" w:pos="0"/>
          <w:tab w:val="left" w:pos="90"/>
        </w:tabs>
        <w:spacing w:after="0" w:line="240" w:lineRule="auto"/>
        <w:jc w:val="both"/>
        <w:rPr>
          <w:rFonts w:ascii="Sylfaen" w:hAnsi="Sylfaen" w:cs="Sylfaen"/>
          <w:bCs/>
          <w:iCs/>
          <w:lang w:val="ka-GE"/>
        </w:rPr>
      </w:pPr>
      <w:r w:rsidRPr="00203B7F">
        <w:rPr>
          <w:rFonts w:ascii="Sylfaen" w:hAnsi="Sylfaen" w:cs="Sylfaen"/>
          <w:bCs/>
          <w:iCs/>
          <w:lang w:val="ka-GE"/>
        </w:rPr>
        <w:t>ეფექტიანი სამართალშემოქმედებითი საქმიანობის განხორციელება; საქართველოს კანონმდებლობის ევროკავშირის კანონმდებლობასთან დაახლოება; ეროვნულ, ასევე, საერთაშორისო და უცხო ქვეყნების სასამართლოებსა და არბიტრაჟებში სახელმწიფო წარმომადგენლობა; სახელმწიფოსა და სახელმწიფო უწყებების მიერ გასაფორმებელი საერთაშორისო და კერძო ხასიათის (მრავალმილიონიანი ან/და საარბიტრაჟო ინსტიტუტის შემცველი) ხელშეკრულებების სამართლებრივი ექსპერტიზა და ეფექტიანი უწყებათაშორისი კოორდინაცია;</w:t>
      </w:r>
    </w:p>
    <w:p w:rsidR="009C7703" w:rsidRPr="00203B7F" w:rsidRDefault="009C7703" w:rsidP="009C7703">
      <w:pPr>
        <w:tabs>
          <w:tab w:val="left" w:pos="0"/>
          <w:tab w:val="left" w:pos="90"/>
        </w:tabs>
        <w:spacing w:after="0" w:line="240" w:lineRule="auto"/>
        <w:jc w:val="both"/>
        <w:rPr>
          <w:rFonts w:ascii="Sylfaen" w:hAnsi="Sylfaen" w:cs="Sylfaen"/>
          <w:bCs/>
          <w:iCs/>
          <w:lang w:val="ka-GE"/>
        </w:rPr>
      </w:pPr>
    </w:p>
    <w:p w:rsidR="009C7703" w:rsidRPr="00203B7F" w:rsidRDefault="009C7703" w:rsidP="009C7703">
      <w:pPr>
        <w:tabs>
          <w:tab w:val="left" w:pos="0"/>
          <w:tab w:val="left" w:pos="90"/>
        </w:tabs>
        <w:spacing w:after="0" w:line="240" w:lineRule="auto"/>
        <w:jc w:val="both"/>
        <w:rPr>
          <w:rFonts w:ascii="Sylfaen" w:hAnsi="Sylfaen" w:cs="Sylfaen"/>
          <w:bCs/>
          <w:iCs/>
          <w:lang w:val="ka-GE"/>
        </w:rPr>
      </w:pPr>
      <w:r w:rsidRPr="00203B7F">
        <w:rPr>
          <w:rFonts w:ascii="Sylfaen" w:hAnsi="Sylfaen" w:cs="Sylfaen"/>
          <w:bCs/>
          <w:iCs/>
          <w:lang w:val="ka-GE"/>
        </w:rPr>
        <w:t>სამართლის ცალკეული დარგის განვითარების აუცილებლობისა და პერსპექტივების შესწავლა; სხვადასხვა პრიორიტეტული სფეროს განვითარების მიზნით საკანონმდებლო ინიციატივების, საკანონმდებლო და კანონქვემდებარე ნორმატიული აქტების პროექტების მომზადება; საქართველოსა და ევროკავშირს შორის დადებული ასოცირების შეთანხმების შესაბამისი საკანონმდებლო და კანონქვემდებარე ნორმატიული აქტების პროექტების მომზადება; საქართველოს კანონმდებლობის ევროკავშირის სამართალთან  დაახლოებისთვის მომზადებული სახელმძღვანელოს ბოლო რედაქციის დამუშავება და წარდგენა საქართველოს მთავრობისთვის;</w:t>
      </w:r>
    </w:p>
    <w:p w:rsidR="009C7703" w:rsidRPr="00203B7F" w:rsidRDefault="009C7703" w:rsidP="009C7703">
      <w:pPr>
        <w:tabs>
          <w:tab w:val="left" w:pos="0"/>
          <w:tab w:val="left" w:pos="90"/>
        </w:tabs>
        <w:spacing w:after="0" w:line="240" w:lineRule="auto"/>
        <w:jc w:val="both"/>
        <w:rPr>
          <w:rFonts w:ascii="Sylfaen" w:hAnsi="Sylfaen" w:cs="Sylfaen"/>
          <w:bCs/>
          <w:iCs/>
          <w:lang w:val="ka-GE"/>
        </w:rPr>
      </w:pPr>
    </w:p>
    <w:p w:rsidR="009C7703" w:rsidRPr="00203B7F" w:rsidRDefault="009C7703" w:rsidP="009C7703">
      <w:pPr>
        <w:tabs>
          <w:tab w:val="left" w:pos="0"/>
          <w:tab w:val="left" w:pos="90"/>
        </w:tabs>
        <w:spacing w:after="0" w:line="240" w:lineRule="auto"/>
        <w:jc w:val="both"/>
        <w:rPr>
          <w:rFonts w:ascii="Sylfaen" w:hAnsi="Sylfaen" w:cs="Sylfaen"/>
          <w:bCs/>
          <w:iCs/>
          <w:lang w:val="ka-GE"/>
        </w:rPr>
      </w:pPr>
      <w:r w:rsidRPr="00203B7F">
        <w:rPr>
          <w:rFonts w:ascii="Sylfaen" w:hAnsi="Sylfaen" w:cs="Sylfaen"/>
          <w:bCs/>
          <w:iCs/>
          <w:lang w:val="ka-GE"/>
        </w:rPr>
        <w:t>სახელმწიფო წარმომადგენლობა არბიტრაჟებსა და უცხო ქვეყნის სასამართლოებში კომერციულ და საინვესტიციო დავებზე, ადამიანის უფლებათა ევროპულ სასამართლოსა და გაერო-ს სახელშეკრულებო ორგანოებში სახელმწიფოთაშორის ან/და ინდივიდუალურ დავებზე. სისხლის სამართლის საერთაშორისო სასამართლოსთან თანამშრომლობა. ეროვნულ სასამართლოში საქართველოს იუსტიციის სამინისტროს წინააღმდეგ შეტანილ სარჩელებზე სამინისტროს ინტერესების დაცვა, ხოლო ხელისუფლების დაწესებულებების წინააღმდეგ მიმართულ დავებში ჩართვა − საქართველოს იუსტიციის სამინისტროს კომპეტენციის გათვალისწინებით;</w:t>
      </w:r>
    </w:p>
    <w:p w:rsidR="009C7703" w:rsidRPr="00203B7F" w:rsidRDefault="009C7703" w:rsidP="009C7703">
      <w:pPr>
        <w:tabs>
          <w:tab w:val="left" w:pos="0"/>
          <w:tab w:val="left" w:pos="90"/>
        </w:tabs>
        <w:spacing w:after="0" w:line="240" w:lineRule="auto"/>
        <w:jc w:val="both"/>
        <w:rPr>
          <w:rFonts w:ascii="Sylfaen" w:hAnsi="Sylfaen" w:cs="Sylfaen"/>
          <w:bCs/>
          <w:iCs/>
          <w:lang w:val="ka-GE"/>
        </w:rPr>
      </w:pPr>
    </w:p>
    <w:p w:rsidR="009C7703" w:rsidRPr="00203B7F" w:rsidRDefault="009C7703" w:rsidP="009C7703">
      <w:pPr>
        <w:tabs>
          <w:tab w:val="left" w:pos="0"/>
          <w:tab w:val="left" w:pos="90"/>
        </w:tabs>
        <w:spacing w:after="0" w:line="240" w:lineRule="auto"/>
        <w:jc w:val="both"/>
        <w:rPr>
          <w:rFonts w:ascii="Sylfaen" w:hAnsi="Sylfaen" w:cs="Sylfaen"/>
          <w:bCs/>
          <w:iCs/>
          <w:lang w:val="ka-GE"/>
        </w:rPr>
      </w:pPr>
      <w:r w:rsidRPr="00203B7F">
        <w:rPr>
          <w:rFonts w:ascii="Sylfaen" w:hAnsi="Sylfaen" w:cs="Sylfaen"/>
          <w:bCs/>
          <w:iCs/>
          <w:lang w:val="ka-GE"/>
        </w:rPr>
        <w:t>სახელმწიფოსა და სახელმწიფო უწყებების მიერ გასაფორმებელი საერთაშორისო და კერძო ხასიათის (მრავალმილიონიანი ან/და საარბიტრაჟო ინსტიტუტის შემცველი) ხელშეკრულებების პროექტების სამართლებრივი შეფასება/ექსპერტიზა მისი საქართველოს კანონმდებლობასთან შესაბამისობის დადგენის მიზნით. ხელშეკრულების პროექტის სამართლებრივი შეფასება მასში არსებული სამართლებრივი რისკების კონტექსტში და შესაბამისი დასკვნის პროექტის მომზადება;</w:t>
      </w:r>
    </w:p>
    <w:p w:rsidR="009C7703" w:rsidRPr="00203B7F" w:rsidRDefault="009C7703" w:rsidP="009C7703">
      <w:pPr>
        <w:tabs>
          <w:tab w:val="left" w:pos="0"/>
          <w:tab w:val="left" w:pos="90"/>
        </w:tabs>
        <w:spacing w:after="0" w:line="240" w:lineRule="auto"/>
        <w:jc w:val="both"/>
        <w:rPr>
          <w:rFonts w:ascii="Sylfaen" w:hAnsi="Sylfaen" w:cs="Sylfaen"/>
          <w:bCs/>
          <w:iCs/>
          <w:lang w:val="ka-GE"/>
        </w:rPr>
      </w:pPr>
    </w:p>
    <w:p w:rsidR="009C7703" w:rsidRPr="00203B7F" w:rsidRDefault="009C7703" w:rsidP="009C7703">
      <w:pPr>
        <w:tabs>
          <w:tab w:val="left" w:pos="0"/>
          <w:tab w:val="left" w:pos="90"/>
        </w:tabs>
        <w:spacing w:after="0" w:line="240" w:lineRule="auto"/>
        <w:jc w:val="both"/>
        <w:rPr>
          <w:rFonts w:ascii="Sylfaen" w:hAnsi="Sylfaen" w:cs="Sylfaen"/>
          <w:bCs/>
          <w:iCs/>
          <w:lang w:val="ka-GE"/>
        </w:rPr>
      </w:pPr>
      <w:r w:rsidRPr="00203B7F">
        <w:rPr>
          <w:rFonts w:ascii="Sylfaen" w:hAnsi="Sylfaen" w:cs="Sylfaen"/>
          <w:bCs/>
          <w:iCs/>
          <w:lang w:val="ka-GE"/>
        </w:rPr>
        <w:t xml:space="preserve">მართლმსაჯულების სექტორის, არასრულწლოვანთა მართლმსაჯულების, </w:t>
      </w:r>
      <w:r w:rsidRPr="00203B7F">
        <w:rPr>
          <w:rFonts w:ascii="Sylfaen" w:hAnsi="Sylfaen" w:cs="Sylfaen"/>
          <w:lang w:val="ka-GE"/>
        </w:rPr>
        <w:t>პენიტენციური</w:t>
      </w:r>
      <w:r w:rsidRPr="00203B7F">
        <w:rPr>
          <w:rFonts w:ascii="Sylfaen" w:hAnsi="Sylfaen"/>
          <w:lang w:val="ka-GE"/>
        </w:rPr>
        <w:t xml:space="preserve">, </w:t>
      </w:r>
      <w:r w:rsidRPr="00203B7F">
        <w:rPr>
          <w:rFonts w:ascii="Sylfaen" w:hAnsi="Sylfaen" w:cs="Sylfaen"/>
          <w:lang w:val="ka-GE"/>
        </w:rPr>
        <w:t>პრობაციისა</w:t>
      </w:r>
      <w:r w:rsidRPr="00203B7F">
        <w:rPr>
          <w:rFonts w:ascii="Sylfaen" w:hAnsi="Sylfaen"/>
          <w:lang w:val="ka-GE"/>
        </w:rPr>
        <w:t xml:space="preserve"> </w:t>
      </w:r>
      <w:r w:rsidRPr="00203B7F">
        <w:rPr>
          <w:rFonts w:ascii="Sylfaen" w:hAnsi="Sylfaen" w:cs="Sylfaen"/>
          <w:lang w:val="ka-GE"/>
        </w:rPr>
        <w:t>და</w:t>
      </w:r>
      <w:r w:rsidRPr="00203B7F">
        <w:rPr>
          <w:rFonts w:ascii="Sylfaen" w:hAnsi="Sylfaen"/>
          <w:lang w:val="ka-GE"/>
        </w:rPr>
        <w:t xml:space="preserve"> </w:t>
      </w:r>
      <w:r w:rsidRPr="00203B7F">
        <w:rPr>
          <w:rFonts w:ascii="Sylfaen" w:hAnsi="Sylfaen" w:cs="Sylfaen"/>
          <w:lang w:val="ka-GE"/>
        </w:rPr>
        <w:t>დანაშაულის</w:t>
      </w:r>
      <w:r w:rsidRPr="00203B7F">
        <w:rPr>
          <w:rFonts w:ascii="Sylfaen" w:hAnsi="Sylfaen"/>
          <w:lang w:val="ka-GE"/>
        </w:rPr>
        <w:t xml:space="preserve"> </w:t>
      </w:r>
      <w:r w:rsidRPr="00203B7F">
        <w:rPr>
          <w:rFonts w:ascii="Sylfaen" w:hAnsi="Sylfaen" w:cs="Sylfaen"/>
          <w:lang w:val="ka-GE"/>
        </w:rPr>
        <w:t>პრევენციის</w:t>
      </w:r>
      <w:r w:rsidRPr="00203B7F">
        <w:rPr>
          <w:rFonts w:ascii="Sylfaen" w:hAnsi="Sylfaen"/>
          <w:lang w:val="ka-GE"/>
        </w:rPr>
        <w:t xml:space="preserve"> </w:t>
      </w:r>
      <w:r w:rsidRPr="00203B7F">
        <w:rPr>
          <w:rFonts w:ascii="Sylfaen" w:hAnsi="Sylfaen" w:cs="Sylfaen"/>
          <w:lang w:val="ka-GE"/>
        </w:rPr>
        <w:t xml:space="preserve">სისტემების, </w:t>
      </w:r>
      <w:r w:rsidRPr="00203B7F">
        <w:rPr>
          <w:rFonts w:ascii="Sylfaen" w:hAnsi="Sylfaen" w:cs="Sylfaen"/>
          <w:bCs/>
          <w:iCs/>
          <w:lang w:val="ka-GE"/>
        </w:rPr>
        <w:t>ანტიკორუფციული და კარგი მმართველობის მიმართულებით განვითარების აუცილებლობისა და პერსპექტივების შესწავლა, საზღვარგარეთის სახელმწიფოთა კანონმდებლობის შესწავლა და ანალიზი. შედარებით-სამართლებრივი კვლევების მომზადება, სტრატეგიული მნიშვნელობის შესაბამისი საკანონმდებლო აქტების მომზადება და რეფორმების განხორციელება, ასევე, საერთაშორისო ორგანიზაციებში წარმომადგენლობა;</w:t>
      </w:r>
    </w:p>
    <w:p w:rsidR="009C7703" w:rsidRPr="00203B7F" w:rsidRDefault="009C7703" w:rsidP="009C7703">
      <w:pPr>
        <w:tabs>
          <w:tab w:val="left" w:pos="0"/>
          <w:tab w:val="left" w:pos="90"/>
        </w:tabs>
        <w:spacing w:after="0" w:line="240" w:lineRule="auto"/>
        <w:jc w:val="both"/>
        <w:rPr>
          <w:rFonts w:ascii="Sylfaen" w:hAnsi="Sylfaen" w:cs="Sylfaen"/>
          <w:bCs/>
          <w:iCs/>
          <w:lang w:val="ka-GE"/>
        </w:rPr>
      </w:pPr>
    </w:p>
    <w:p w:rsidR="009C7703" w:rsidRPr="00203B7F" w:rsidRDefault="009C7703" w:rsidP="009C7703">
      <w:pPr>
        <w:tabs>
          <w:tab w:val="left" w:pos="0"/>
          <w:tab w:val="left" w:pos="90"/>
        </w:tabs>
        <w:spacing w:after="0" w:line="240" w:lineRule="auto"/>
        <w:jc w:val="both"/>
        <w:rPr>
          <w:rFonts w:ascii="Sylfaen" w:hAnsi="Sylfaen" w:cs="Sylfaen"/>
          <w:bCs/>
          <w:iCs/>
          <w:lang w:val="ka-GE"/>
        </w:rPr>
      </w:pPr>
      <w:r w:rsidRPr="00203B7F">
        <w:rPr>
          <w:rFonts w:ascii="Sylfaen" w:hAnsi="Sylfaen" w:cs="Sylfaen"/>
          <w:bCs/>
          <w:iCs/>
          <w:lang w:val="ka-GE"/>
        </w:rPr>
        <w:t xml:space="preserve">სისხლის სამართლის სისტემის რეფორმის უწყებათაშორისი საკოორდინაციო საბჭოსა და ანტიკორუფციული საბჭოს საქმიანობის ადმინისტრირება, ორგანიზაციული და ანალიტიკური მხარდაჭერა, სისხლის სამართლის სისტემის რეფორმის სექტორული სტრატეგიებისა და სამოქმედო გეგმების ყოველწლიური განახლება, წლიური პროგრესის შესახებ ანგარიშების მომზადება; </w:t>
      </w:r>
      <w:r w:rsidRPr="00203B7F">
        <w:rPr>
          <w:rFonts w:ascii="Sylfaen" w:hAnsi="Sylfaen" w:cs="Arial"/>
          <w:lang w:val="ka-GE"/>
        </w:rPr>
        <w:t xml:space="preserve">ანტიკორუფციული საბჭოს სტრატეგიის განახლება და ახალი სამოქმედო გეგმის შემუშავება, წლიური მონიტორინგისა და შეფასების ანგარიშების მომზადება; არასრულწლოვანთა მართლმსაჯულების კოდექსის კომენტარების მომზადება და შესაბამისი ღონისძიებების გატარება, მართლმსაჯულების </w:t>
      </w:r>
      <w:r w:rsidRPr="00203B7F">
        <w:rPr>
          <w:rFonts w:ascii="Sylfaen" w:hAnsi="Sylfaen" w:cs="Arial"/>
          <w:lang w:val="ka-GE"/>
        </w:rPr>
        <w:lastRenderedPageBreak/>
        <w:t>სექტორის რეფორმის საბიუჯეტო დახმარების პროგრამის ფინანსური შეთანხმების პირობების შესრულების შესახებ ანგარიშის მომზადება და ევროპის კავშირის დელეგაციისათვის წარდგენა; ინფორმაციის თავისუფლების შესახებ კანონის შემუშავება; არასრულწლოვანთა მართლმსაჯულების კოდექსის იმპლემენტაციის ხელშეწყობა; სისხლის სამართლის კოდექსის ცვლილებების (და სისხლის მართლმსაჯულების კანონმდებლობის სხვა ცვლილებების) შემუშავება</w:t>
      </w:r>
      <w:r w:rsidRPr="00203B7F">
        <w:rPr>
          <w:rFonts w:ascii="Sylfaen" w:hAnsi="Sylfaen" w:cs="Sylfaen"/>
          <w:bCs/>
          <w:iCs/>
          <w:lang w:val="ka-GE"/>
        </w:rPr>
        <w:t>;</w:t>
      </w:r>
    </w:p>
    <w:p w:rsidR="009C7703" w:rsidRPr="00203B7F" w:rsidRDefault="009C7703" w:rsidP="009C7703">
      <w:pPr>
        <w:tabs>
          <w:tab w:val="left" w:pos="0"/>
          <w:tab w:val="left" w:pos="90"/>
        </w:tabs>
        <w:spacing w:after="0" w:line="240" w:lineRule="auto"/>
        <w:jc w:val="both"/>
        <w:rPr>
          <w:rFonts w:ascii="Sylfaen" w:hAnsi="Sylfaen" w:cs="Sylfaen"/>
          <w:bCs/>
          <w:iCs/>
          <w:lang w:val="ka-GE"/>
        </w:rPr>
      </w:pPr>
    </w:p>
    <w:p w:rsidR="009C7703" w:rsidRPr="00203B7F" w:rsidRDefault="009C7703" w:rsidP="009C7703">
      <w:pPr>
        <w:tabs>
          <w:tab w:val="left" w:pos="0"/>
          <w:tab w:val="left" w:pos="90"/>
        </w:tabs>
        <w:spacing w:after="0" w:line="240" w:lineRule="auto"/>
        <w:jc w:val="both"/>
        <w:rPr>
          <w:rFonts w:ascii="Sylfaen" w:hAnsi="Sylfaen" w:cs="Sylfaen"/>
          <w:bCs/>
          <w:iCs/>
          <w:lang w:val="ka-GE"/>
        </w:rPr>
      </w:pPr>
      <w:r w:rsidRPr="00203B7F">
        <w:rPr>
          <w:rFonts w:ascii="Sylfaen" w:hAnsi="Sylfaen" w:cs="Sylfaen"/>
          <w:bCs/>
          <w:iCs/>
          <w:lang w:val="ka-GE"/>
        </w:rPr>
        <w:t>ადამიანით ვაჭრობის (ტრეფიკინგის) წინააღმდეგ მიმართული პოლიტიკის გაძლიერებაზე ზრუნვა; გენდერული თანასწორობის უზრუნველყოფის, ქალთა მიმართ და ოჯახში ძალადობის აღმოფხვრის, საერთაშორისო ჰუმანიტარული სამართლის იმპლემენტაციის ხელშეწყობა; ადამიანთა წამების, არაჰუმანური, სასტიკი ან პატივისა და ღირსების შემლახავი მოპყრობის ან დასჯის წინააღმდეგ ეფექტიანი ბრძოლის პოლიტიკის შემუშავება, მისი განხორციელების ხელშეწყობა და მონიტორინგი; ადამიანის უფლებების დაცვაზე ორიენტირებული დაბალანსებული ნარკოპოლიტიკის შემუშავება.</w:t>
      </w:r>
    </w:p>
    <w:p w:rsidR="009C7703" w:rsidRPr="00203B7F" w:rsidRDefault="009C7703" w:rsidP="009C7703">
      <w:pPr>
        <w:tabs>
          <w:tab w:val="left" w:pos="0"/>
          <w:tab w:val="left" w:pos="90"/>
        </w:tabs>
        <w:spacing w:after="0" w:line="240" w:lineRule="auto"/>
        <w:jc w:val="both"/>
        <w:rPr>
          <w:rFonts w:ascii="Sylfaen" w:hAnsi="Sylfaen" w:cs="Sylfaen"/>
          <w:bCs/>
          <w:iCs/>
          <w:lang w:val="ka-GE"/>
        </w:rPr>
      </w:pPr>
    </w:p>
    <w:p w:rsidR="009C7703" w:rsidRPr="00203B7F" w:rsidRDefault="009C7703" w:rsidP="009C7703">
      <w:pPr>
        <w:pStyle w:val="Heading6"/>
        <w:tabs>
          <w:tab w:val="clear" w:pos="2160"/>
        </w:tabs>
        <w:spacing w:before="0"/>
        <w:ind w:left="0" w:firstLine="0"/>
        <w:jc w:val="both"/>
        <w:rPr>
          <w:rFonts w:ascii="Sylfaen" w:hAnsi="Sylfaen" w:cs="Sylfaen"/>
          <w:b/>
          <w:szCs w:val="22"/>
          <w:lang w:val="ka-GE"/>
        </w:rPr>
      </w:pPr>
      <w:r w:rsidRPr="00203B7F">
        <w:rPr>
          <w:rFonts w:ascii="Sylfaen" w:hAnsi="Sylfaen" w:cs="Sylfaen"/>
          <w:b/>
          <w:szCs w:val="22"/>
          <w:lang w:val="ka-GE"/>
        </w:rPr>
        <w:t>საერთაშორისო სტანდარტების შესაბამისი პენიტენციური სისტემის ჩამოყალიბება</w:t>
      </w:r>
    </w:p>
    <w:p w:rsidR="009C7703" w:rsidRPr="00203B7F" w:rsidRDefault="009C7703" w:rsidP="009C7703">
      <w:pPr>
        <w:tabs>
          <w:tab w:val="left" w:pos="0"/>
          <w:tab w:val="left" w:pos="90"/>
        </w:tabs>
        <w:spacing w:after="0" w:line="240" w:lineRule="auto"/>
        <w:jc w:val="both"/>
        <w:rPr>
          <w:rFonts w:ascii="Sylfaen" w:hAnsi="Sylfaen" w:cs="Sylfaen"/>
          <w:bCs/>
          <w:iCs/>
          <w:lang w:val="ka-GE"/>
        </w:rPr>
      </w:pPr>
    </w:p>
    <w:p w:rsidR="009C7703" w:rsidRPr="00203B7F" w:rsidRDefault="009C7703" w:rsidP="009C7703">
      <w:pPr>
        <w:tabs>
          <w:tab w:val="left" w:pos="0"/>
          <w:tab w:val="left" w:pos="90"/>
        </w:tabs>
        <w:spacing w:after="0" w:line="240" w:lineRule="auto"/>
        <w:jc w:val="both"/>
        <w:rPr>
          <w:rFonts w:ascii="Sylfaen" w:hAnsi="Sylfaen" w:cs="Sylfaen"/>
          <w:bCs/>
          <w:iCs/>
          <w:lang w:val="ka-GE"/>
        </w:rPr>
      </w:pPr>
      <w:r w:rsidRPr="00203B7F">
        <w:rPr>
          <w:rFonts w:ascii="Sylfaen" w:hAnsi="Sylfaen" w:cs="Sylfaen"/>
          <w:bCs/>
          <w:iCs/>
          <w:lang w:val="ka-GE"/>
        </w:rPr>
        <w:t>საერთაშორისო სტანდარტების შესაბამისი პენიტენციური სისტემის ჩამოყალიბების მიზნით,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შემუშავება და შესაბამის ღონისძიებების გატარება;</w:t>
      </w:r>
    </w:p>
    <w:p w:rsidR="009C7703" w:rsidRPr="00203B7F" w:rsidRDefault="009C7703" w:rsidP="009C7703">
      <w:pPr>
        <w:tabs>
          <w:tab w:val="left" w:pos="0"/>
          <w:tab w:val="left" w:pos="90"/>
        </w:tabs>
        <w:spacing w:after="0" w:line="240" w:lineRule="auto"/>
        <w:jc w:val="both"/>
        <w:rPr>
          <w:rFonts w:ascii="Sylfaen" w:hAnsi="Sylfaen" w:cs="Sylfaen"/>
          <w:bCs/>
          <w:iCs/>
          <w:lang w:val="ka-GE"/>
        </w:rPr>
      </w:pPr>
    </w:p>
    <w:p w:rsidR="009C7703" w:rsidRPr="00203B7F" w:rsidRDefault="009C7703" w:rsidP="009C7703">
      <w:pPr>
        <w:tabs>
          <w:tab w:val="left" w:pos="0"/>
          <w:tab w:val="left" w:pos="90"/>
        </w:tabs>
        <w:spacing w:after="0" w:line="240" w:lineRule="auto"/>
        <w:jc w:val="both"/>
        <w:rPr>
          <w:rFonts w:ascii="Sylfaen" w:hAnsi="Sylfaen" w:cs="Sylfaen"/>
          <w:bCs/>
          <w:iCs/>
          <w:lang w:val="ka-GE"/>
        </w:rPr>
      </w:pPr>
      <w:r w:rsidRPr="00203B7F">
        <w:rPr>
          <w:rFonts w:ascii="Sylfaen" w:hAnsi="Sylfaen" w:cs="Sylfaen"/>
          <w:bCs/>
          <w:iCs/>
          <w:lang w:val="ka-GE"/>
        </w:rPr>
        <w:t>პენიტენციური სისტემის ადმინისტრირების სრულყოფა;</w:t>
      </w:r>
    </w:p>
    <w:p w:rsidR="00A34980" w:rsidRPr="00203B7F" w:rsidRDefault="00A34980" w:rsidP="009C7703">
      <w:pPr>
        <w:tabs>
          <w:tab w:val="left" w:pos="0"/>
          <w:tab w:val="left" w:pos="90"/>
        </w:tabs>
        <w:spacing w:after="0" w:line="240" w:lineRule="auto"/>
        <w:jc w:val="both"/>
        <w:rPr>
          <w:rFonts w:ascii="Sylfaen" w:hAnsi="Sylfaen" w:cs="Sylfaen"/>
          <w:bCs/>
          <w:iCs/>
          <w:lang w:val="ka-GE"/>
        </w:rPr>
      </w:pPr>
    </w:p>
    <w:p w:rsidR="009C7703" w:rsidRPr="00203B7F" w:rsidRDefault="009C7703" w:rsidP="009C7703">
      <w:pPr>
        <w:tabs>
          <w:tab w:val="left" w:pos="0"/>
          <w:tab w:val="left" w:pos="90"/>
        </w:tabs>
        <w:spacing w:after="0" w:line="240" w:lineRule="auto"/>
        <w:jc w:val="both"/>
        <w:rPr>
          <w:rFonts w:ascii="Sylfaen" w:hAnsi="Sylfaen" w:cs="Sylfaen"/>
          <w:bCs/>
          <w:iCs/>
          <w:lang w:val="ka-GE"/>
        </w:rPr>
      </w:pPr>
      <w:r w:rsidRPr="00203B7F">
        <w:rPr>
          <w:rFonts w:ascii="Sylfaen" w:hAnsi="Sylfaen" w:cs="Sylfaen"/>
          <w:bCs/>
          <w:iCs/>
          <w:lang w:val="ka-GE"/>
        </w:rPr>
        <w:t>პენიტენციური სისტემის კვებითი მომსახურების უზრუნველყოფა;</w:t>
      </w:r>
    </w:p>
    <w:p w:rsidR="00A34980" w:rsidRPr="00203B7F" w:rsidRDefault="00A34980" w:rsidP="009C7703">
      <w:pPr>
        <w:tabs>
          <w:tab w:val="left" w:pos="0"/>
          <w:tab w:val="left" w:pos="90"/>
        </w:tabs>
        <w:spacing w:after="0" w:line="240" w:lineRule="auto"/>
        <w:jc w:val="both"/>
        <w:rPr>
          <w:rFonts w:ascii="Sylfaen" w:hAnsi="Sylfaen" w:cs="Sylfaen"/>
          <w:bCs/>
          <w:iCs/>
          <w:lang w:val="ka-GE"/>
        </w:rPr>
      </w:pPr>
    </w:p>
    <w:p w:rsidR="009C7703" w:rsidRPr="00203B7F" w:rsidRDefault="009C7703" w:rsidP="009C7703">
      <w:pPr>
        <w:tabs>
          <w:tab w:val="left" w:pos="0"/>
          <w:tab w:val="left" w:pos="90"/>
        </w:tabs>
        <w:spacing w:after="0" w:line="240" w:lineRule="auto"/>
        <w:jc w:val="both"/>
        <w:rPr>
          <w:rFonts w:ascii="Sylfaen" w:hAnsi="Sylfaen" w:cs="Sylfaen"/>
          <w:bCs/>
          <w:iCs/>
          <w:lang w:val="ka-GE"/>
        </w:rPr>
      </w:pPr>
      <w:r w:rsidRPr="00203B7F">
        <w:rPr>
          <w:rFonts w:ascii="Sylfaen" w:hAnsi="Sylfaen" w:cs="Sylfaen"/>
          <w:bCs/>
          <w:iCs/>
          <w:lang w:val="ka-GE"/>
        </w:rPr>
        <w:t>პენიტენციური სისტემის უნიფორმით, რბილი ინვენტარითა და აუცილებელი პირადი ჰიგიენისათვის საჭირო საშუალებებით აღჭურვა;</w:t>
      </w:r>
    </w:p>
    <w:p w:rsidR="009C7703" w:rsidRPr="00203B7F" w:rsidRDefault="009C7703" w:rsidP="009C7703">
      <w:pPr>
        <w:tabs>
          <w:tab w:val="left" w:pos="0"/>
          <w:tab w:val="left" w:pos="90"/>
        </w:tabs>
        <w:spacing w:after="0" w:line="240" w:lineRule="auto"/>
        <w:jc w:val="both"/>
        <w:rPr>
          <w:rFonts w:ascii="Sylfaen" w:hAnsi="Sylfaen" w:cs="Sylfaen"/>
          <w:bCs/>
          <w:iCs/>
          <w:lang w:val="ka-GE"/>
        </w:rPr>
      </w:pPr>
    </w:p>
    <w:p w:rsidR="009C7703" w:rsidRPr="00203B7F" w:rsidRDefault="009C7703" w:rsidP="009C7703">
      <w:pPr>
        <w:tabs>
          <w:tab w:val="left" w:pos="0"/>
          <w:tab w:val="left" w:pos="90"/>
        </w:tabs>
        <w:spacing w:after="0" w:line="240" w:lineRule="auto"/>
        <w:jc w:val="both"/>
        <w:rPr>
          <w:rFonts w:ascii="Sylfaen" w:hAnsi="Sylfaen" w:cs="Sylfaen"/>
          <w:bCs/>
          <w:iCs/>
          <w:lang w:val="ka-GE"/>
        </w:rPr>
      </w:pPr>
      <w:r w:rsidRPr="00203B7F">
        <w:rPr>
          <w:rFonts w:ascii="Sylfaen" w:hAnsi="Sylfaen" w:cs="Sylfaen"/>
          <w:bCs/>
          <w:iCs/>
          <w:lang w:val="ka-GE"/>
        </w:rPr>
        <w:t>ბრალდებულთა/მსჯავრდებულთა რესოციალიზაცია/რეაბილიტაცია (მსჯავრდებულთა პროფესიულ/სახელობო, სატრენინგო/საგანმანათლებლო და ფსიქოსოციალურ პროგრამებში, ფსიქოსოციალურ ტრენინგებსა და კურსებში, კულტურულ ღონისძიებებსა და დასაქმების პროგრამებში ჩართულობის უზრუნველყოფით);</w:t>
      </w:r>
    </w:p>
    <w:p w:rsidR="009C7703" w:rsidRPr="00203B7F" w:rsidRDefault="009C7703" w:rsidP="009C7703">
      <w:pPr>
        <w:tabs>
          <w:tab w:val="left" w:pos="0"/>
          <w:tab w:val="left" w:pos="90"/>
        </w:tabs>
        <w:spacing w:after="0" w:line="240" w:lineRule="auto"/>
        <w:jc w:val="both"/>
        <w:rPr>
          <w:rFonts w:ascii="Sylfaen" w:hAnsi="Sylfaen" w:cs="Sylfaen"/>
          <w:bCs/>
          <w:iCs/>
          <w:lang w:val="ka-GE"/>
        </w:rPr>
      </w:pPr>
    </w:p>
    <w:p w:rsidR="009C7703" w:rsidRPr="00203B7F" w:rsidRDefault="009C7703" w:rsidP="009C7703">
      <w:pPr>
        <w:widowControl w:val="0"/>
        <w:tabs>
          <w:tab w:val="left" w:pos="0"/>
          <w:tab w:val="left" w:pos="270"/>
          <w:tab w:val="left" w:pos="450"/>
          <w:tab w:val="left" w:pos="9360"/>
        </w:tabs>
        <w:autoSpaceDE w:val="0"/>
        <w:autoSpaceDN w:val="0"/>
        <w:adjustRightInd w:val="0"/>
        <w:spacing w:after="0" w:line="240" w:lineRule="auto"/>
        <w:jc w:val="both"/>
        <w:rPr>
          <w:rFonts w:ascii="Sylfaen" w:hAnsi="Sylfaen"/>
          <w:bCs/>
          <w:iCs/>
          <w:lang w:val="ka-GE"/>
        </w:rPr>
      </w:pPr>
      <w:r w:rsidRPr="00203B7F">
        <w:rPr>
          <w:rFonts w:ascii="Sylfaen" w:hAnsi="Sylfaen" w:cs="Sylfaen"/>
          <w:bCs/>
          <w:iCs/>
          <w:lang w:val="ka-GE"/>
        </w:rPr>
        <w:t>პენიტენციური</w:t>
      </w:r>
      <w:r w:rsidRPr="00203B7F">
        <w:rPr>
          <w:rFonts w:ascii="Sylfaen" w:hAnsi="Sylfaen"/>
          <w:bCs/>
          <w:iCs/>
          <w:lang w:val="ka-GE"/>
        </w:rPr>
        <w:t xml:space="preserve"> </w:t>
      </w:r>
      <w:r w:rsidRPr="00203B7F">
        <w:rPr>
          <w:rFonts w:ascii="Sylfaen" w:hAnsi="Sylfaen" w:cs="Sylfaen"/>
          <w:bCs/>
          <w:iCs/>
          <w:lang w:val="ka-GE"/>
        </w:rPr>
        <w:t>სისტემის</w:t>
      </w:r>
      <w:r w:rsidRPr="00203B7F">
        <w:rPr>
          <w:rFonts w:ascii="Sylfaen" w:hAnsi="Sylfaen"/>
          <w:bCs/>
          <w:iCs/>
          <w:lang w:val="ka-GE"/>
        </w:rPr>
        <w:t xml:space="preserve"> </w:t>
      </w:r>
      <w:r w:rsidRPr="00203B7F">
        <w:rPr>
          <w:rFonts w:ascii="Sylfaen" w:hAnsi="Sylfaen" w:cs="Sylfaen"/>
          <w:bCs/>
          <w:iCs/>
          <w:lang w:val="ka-GE"/>
        </w:rPr>
        <w:t>აუცილებელი</w:t>
      </w:r>
      <w:r w:rsidRPr="00203B7F">
        <w:rPr>
          <w:rFonts w:ascii="Sylfaen" w:hAnsi="Sylfaen"/>
          <w:bCs/>
          <w:iCs/>
          <w:lang w:val="ka-GE"/>
        </w:rPr>
        <w:t xml:space="preserve"> </w:t>
      </w:r>
      <w:r w:rsidRPr="00203B7F">
        <w:rPr>
          <w:rFonts w:ascii="Sylfaen" w:hAnsi="Sylfaen" w:cs="Sylfaen"/>
          <w:bCs/>
          <w:iCs/>
          <w:lang w:val="ka-GE"/>
        </w:rPr>
        <w:t>მედიკამენტებით</w:t>
      </w:r>
      <w:r w:rsidRPr="00203B7F">
        <w:rPr>
          <w:rFonts w:ascii="Sylfaen" w:hAnsi="Sylfaen"/>
          <w:bCs/>
          <w:iCs/>
          <w:lang w:val="ka-GE"/>
        </w:rPr>
        <w:t xml:space="preserve">, </w:t>
      </w:r>
      <w:r w:rsidRPr="00203B7F">
        <w:rPr>
          <w:rFonts w:ascii="Sylfaen" w:hAnsi="Sylfaen" w:cs="Sylfaen"/>
          <w:bCs/>
          <w:iCs/>
          <w:lang w:val="ka-GE"/>
        </w:rPr>
        <w:t>სამედიცინო</w:t>
      </w:r>
      <w:r w:rsidRPr="00203B7F">
        <w:rPr>
          <w:rFonts w:ascii="Sylfaen" w:hAnsi="Sylfaen"/>
          <w:bCs/>
          <w:iCs/>
          <w:lang w:val="ka-GE"/>
        </w:rPr>
        <w:t xml:space="preserve"> </w:t>
      </w:r>
      <w:r w:rsidRPr="00203B7F">
        <w:rPr>
          <w:rFonts w:ascii="Sylfaen" w:hAnsi="Sylfaen" w:cs="Sylfaen"/>
          <w:bCs/>
          <w:iCs/>
          <w:lang w:val="ka-GE"/>
        </w:rPr>
        <w:t>დანიშნულების</w:t>
      </w:r>
      <w:r w:rsidRPr="00203B7F">
        <w:rPr>
          <w:rFonts w:ascii="Sylfaen" w:hAnsi="Sylfaen"/>
          <w:bCs/>
          <w:iCs/>
          <w:lang w:val="ka-GE"/>
        </w:rPr>
        <w:t xml:space="preserve"> </w:t>
      </w:r>
      <w:r w:rsidRPr="00203B7F">
        <w:rPr>
          <w:rFonts w:ascii="Sylfaen" w:hAnsi="Sylfaen" w:cs="Sylfaen"/>
          <w:bCs/>
          <w:iCs/>
          <w:lang w:val="ka-GE"/>
        </w:rPr>
        <w:t>საგნებით</w:t>
      </w:r>
      <w:r w:rsidRPr="00203B7F">
        <w:rPr>
          <w:rFonts w:ascii="Sylfaen" w:hAnsi="Sylfaen"/>
          <w:bCs/>
          <w:iCs/>
          <w:lang w:val="ka-GE"/>
        </w:rPr>
        <w:t xml:space="preserve">, </w:t>
      </w:r>
      <w:r w:rsidRPr="00203B7F">
        <w:rPr>
          <w:rFonts w:ascii="Sylfaen" w:hAnsi="Sylfaen" w:cs="Sylfaen"/>
          <w:bCs/>
          <w:iCs/>
          <w:lang w:val="ka-GE"/>
        </w:rPr>
        <w:t>ლაბორატორიული საგნებითა და რეაქტივებით უზრუნველყოფა</w:t>
      </w:r>
      <w:r w:rsidRPr="00203B7F">
        <w:rPr>
          <w:rFonts w:ascii="Sylfaen" w:hAnsi="Sylfaen"/>
          <w:bCs/>
          <w:iCs/>
          <w:lang w:val="ka-GE"/>
        </w:rPr>
        <w:t>;</w:t>
      </w:r>
    </w:p>
    <w:p w:rsidR="009C7703" w:rsidRPr="00203B7F" w:rsidRDefault="009C7703" w:rsidP="009C7703">
      <w:pPr>
        <w:widowControl w:val="0"/>
        <w:tabs>
          <w:tab w:val="left" w:pos="0"/>
          <w:tab w:val="left" w:pos="270"/>
          <w:tab w:val="left" w:pos="450"/>
          <w:tab w:val="left" w:pos="9360"/>
        </w:tabs>
        <w:autoSpaceDE w:val="0"/>
        <w:autoSpaceDN w:val="0"/>
        <w:adjustRightInd w:val="0"/>
        <w:spacing w:after="0" w:line="240" w:lineRule="auto"/>
        <w:jc w:val="both"/>
        <w:rPr>
          <w:rFonts w:ascii="Sylfaen" w:hAnsi="Sylfaen"/>
          <w:bCs/>
          <w:iCs/>
          <w:lang w:val="ka-GE"/>
        </w:rPr>
      </w:pPr>
    </w:p>
    <w:p w:rsidR="009C7703" w:rsidRPr="00203B7F" w:rsidRDefault="009C7703" w:rsidP="009C7703">
      <w:pPr>
        <w:widowControl w:val="0"/>
        <w:tabs>
          <w:tab w:val="left" w:pos="0"/>
          <w:tab w:val="left" w:pos="270"/>
          <w:tab w:val="left" w:pos="450"/>
          <w:tab w:val="left" w:pos="9360"/>
        </w:tabs>
        <w:autoSpaceDE w:val="0"/>
        <w:autoSpaceDN w:val="0"/>
        <w:adjustRightInd w:val="0"/>
        <w:spacing w:after="0" w:line="240" w:lineRule="auto"/>
        <w:jc w:val="both"/>
        <w:rPr>
          <w:rFonts w:ascii="Sylfaen" w:hAnsi="Sylfaen"/>
          <w:bCs/>
          <w:iCs/>
          <w:lang w:val="ka-GE"/>
        </w:rPr>
      </w:pPr>
      <w:r w:rsidRPr="00203B7F">
        <w:rPr>
          <w:rFonts w:ascii="Sylfaen" w:hAnsi="Sylfaen" w:cs="Sylfaen"/>
          <w:bCs/>
          <w:iCs/>
          <w:lang w:val="ka-GE"/>
        </w:rPr>
        <w:t>ბრალდებულთათვის</w:t>
      </w:r>
      <w:r w:rsidRPr="00203B7F">
        <w:rPr>
          <w:rFonts w:ascii="Sylfaen" w:hAnsi="Sylfaen"/>
          <w:bCs/>
          <w:iCs/>
          <w:lang w:val="ka-GE"/>
        </w:rPr>
        <w:t>/</w:t>
      </w:r>
      <w:r w:rsidRPr="00203B7F">
        <w:rPr>
          <w:rFonts w:ascii="Sylfaen" w:hAnsi="Sylfaen" w:cs="Sylfaen"/>
          <w:bCs/>
          <w:iCs/>
          <w:lang w:val="ka-GE"/>
        </w:rPr>
        <w:t>მსჯავრდებულთათვის</w:t>
      </w:r>
      <w:r w:rsidRPr="00203B7F">
        <w:rPr>
          <w:rFonts w:ascii="Sylfaen" w:hAnsi="Sylfaen"/>
          <w:bCs/>
          <w:iCs/>
          <w:lang w:val="ka-GE"/>
        </w:rPr>
        <w:t xml:space="preserve"> </w:t>
      </w:r>
      <w:r w:rsidRPr="00203B7F">
        <w:rPr>
          <w:rFonts w:ascii="Sylfaen" w:hAnsi="Sylfaen" w:cs="Sylfaen"/>
          <w:bCs/>
          <w:iCs/>
          <w:lang w:val="ka-GE"/>
        </w:rPr>
        <w:t>სხვადასხვა</w:t>
      </w:r>
      <w:r w:rsidRPr="00203B7F">
        <w:rPr>
          <w:rFonts w:ascii="Sylfaen" w:hAnsi="Sylfaen"/>
          <w:bCs/>
          <w:iCs/>
          <w:lang w:val="ka-GE"/>
        </w:rPr>
        <w:t xml:space="preserve"> </w:t>
      </w:r>
      <w:r w:rsidRPr="00203B7F">
        <w:rPr>
          <w:rFonts w:ascii="Sylfaen" w:hAnsi="Sylfaen" w:cs="Sylfaen"/>
          <w:bCs/>
          <w:iCs/>
          <w:lang w:val="ka-GE"/>
        </w:rPr>
        <w:t>პროფილის</w:t>
      </w:r>
      <w:r w:rsidRPr="00203B7F">
        <w:rPr>
          <w:rFonts w:ascii="Sylfaen" w:hAnsi="Sylfaen"/>
          <w:bCs/>
          <w:iCs/>
          <w:lang w:val="ka-GE"/>
        </w:rPr>
        <w:t xml:space="preserve"> </w:t>
      </w:r>
      <w:r w:rsidRPr="00203B7F">
        <w:rPr>
          <w:rFonts w:ascii="Sylfaen" w:hAnsi="Sylfaen" w:cs="Sylfaen"/>
          <w:bCs/>
          <w:iCs/>
          <w:lang w:val="ka-GE"/>
        </w:rPr>
        <w:t>მოწვეული</w:t>
      </w:r>
      <w:r w:rsidRPr="00203B7F">
        <w:rPr>
          <w:rFonts w:ascii="Sylfaen" w:hAnsi="Sylfaen"/>
          <w:bCs/>
          <w:iCs/>
          <w:lang w:val="ka-GE"/>
        </w:rPr>
        <w:t xml:space="preserve"> </w:t>
      </w:r>
      <w:r w:rsidRPr="00203B7F">
        <w:rPr>
          <w:rFonts w:ascii="Sylfaen" w:hAnsi="Sylfaen" w:cs="Sylfaen"/>
          <w:bCs/>
          <w:iCs/>
          <w:lang w:val="ka-GE"/>
        </w:rPr>
        <w:t>ექიმ</w:t>
      </w:r>
      <w:r w:rsidRPr="00203B7F">
        <w:rPr>
          <w:rFonts w:ascii="Sylfaen" w:hAnsi="Sylfaen"/>
          <w:bCs/>
          <w:iCs/>
          <w:lang w:val="ka-GE"/>
        </w:rPr>
        <w:t>-</w:t>
      </w:r>
      <w:r w:rsidRPr="00203B7F">
        <w:rPr>
          <w:rFonts w:ascii="Sylfaen" w:hAnsi="Sylfaen" w:cs="Sylfaen"/>
          <w:bCs/>
          <w:iCs/>
          <w:lang w:val="ka-GE"/>
        </w:rPr>
        <w:t>სპეციალისტების</w:t>
      </w:r>
      <w:r w:rsidRPr="00203B7F">
        <w:rPr>
          <w:rFonts w:ascii="Sylfaen" w:hAnsi="Sylfaen"/>
          <w:bCs/>
          <w:iCs/>
          <w:lang w:val="ka-GE"/>
        </w:rPr>
        <w:t xml:space="preserve"> </w:t>
      </w:r>
      <w:r w:rsidRPr="00203B7F">
        <w:rPr>
          <w:rFonts w:ascii="Sylfaen" w:hAnsi="Sylfaen" w:cs="Sylfaen"/>
          <w:bCs/>
          <w:iCs/>
          <w:lang w:val="ka-GE"/>
        </w:rPr>
        <w:t>კონსულტაციების</w:t>
      </w:r>
      <w:r w:rsidRPr="00203B7F">
        <w:rPr>
          <w:rFonts w:ascii="Sylfaen" w:hAnsi="Sylfaen"/>
          <w:bCs/>
          <w:iCs/>
          <w:lang w:val="ka-GE"/>
        </w:rPr>
        <w:t xml:space="preserve">, </w:t>
      </w:r>
      <w:r w:rsidRPr="00203B7F">
        <w:rPr>
          <w:rFonts w:ascii="Sylfaen" w:hAnsi="Sylfaen" w:cs="Sylfaen"/>
          <w:bCs/>
          <w:iCs/>
          <w:lang w:val="ka-GE"/>
        </w:rPr>
        <w:t>სამოქალაქო</w:t>
      </w:r>
      <w:r w:rsidRPr="00203B7F">
        <w:rPr>
          <w:rFonts w:ascii="Sylfaen" w:hAnsi="Sylfaen"/>
          <w:bCs/>
          <w:iCs/>
          <w:lang w:val="ka-GE"/>
        </w:rPr>
        <w:t xml:space="preserve"> </w:t>
      </w:r>
      <w:r w:rsidRPr="00203B7F">
        <w:rPr>
          <w:rFonts w:ascii="Sylfaen" w:hAnsi="Sylfaen" w:cs="Sylfaen"/>
          <w:bCs/>
          <w:iCs/>
          <w:lang w:val="ka-GE"/>
        </w:rPr>
        <w:t>სექტორის</w:t>
      </w:r>
      <w:r w:rsidRPr="00203B7F">
        <w:rPr>
          <w:rFonts w:ascii="Sylfaen" w:hAnsi="Sylfaen"/>
          <w:bCs/>
          <w:iCs/>
          <w:lang w:val="ka-GE"/>
        </w:rPr>
        <w:t xml:space="preserve"> </w:t>
      </w:r>
      <w:r w:rsidRPr="00203B7F">
        <w:rPr>
          <w:rFonts w:ascii="Sylfaen" w:hAnsi="Sylfaen" w:cs="Sylfaen"/>
          <w:bCs/>
          <w:iCs/>
          <w:lang w:val="ka-GE"/>
        </w:rPr>
        <w:t>კლინიკებში</w:t>
      </w:r>
      <w:r w:rsidRPr="00203B7F">
        <w:rPr>
          <w:rFonts w:ascii="Sylfaen" w:hAnsi="Sylfaen"/>
          <w:bCs/>
          <w:iCs/>
          <w:lang w:val="ka-GE"/>
        </w:rPr>
        <w:t xml:space="preserve"> </w:t>
      </w:r>
      <w:r w:rsidRPr="00203B7F">
        <w:rPr>
          <w:rFonts w:ascii="Sylfaen" w:hAnsi="Sylfaen" w:cs="Sylfaen"/>
          <w:bCs/>
          <w:iCs/>
          <w:lang w:val="ka-GE"/>
        </w:rPr>
        <w:t>სპეციალიზებული</w:t>
      </w:r>
      <w:r w:rsidRPr="00203B7F">
        <w:rPr>
          <w:rFonts w:ascii="Sylfaen" w:hAnsi="Sylfaen"/>
          <w:bCs/>
          <w:iCs/>
          <w:lang w:val="ka-GE"/>
        </w:rPr>
        <w:t xml:space="preserve"> </w:t>
      </w:r>
      <w:r w:rsidRPr="00203B7F">
        <w:rPr>
          <w:rFonts w:ascii="Sylfaen" w:hAnsi="Sylfaen" w:cs="Sylfaen"/>
          <w:bCs/>
          <w:iCs/>
          <w:lang w:val="ka-GE"/>
        </w:rPr>
        <w:t>სამედიცინო</w:t>
      </w:r>
      <w:r w:rsidRPr="00203B7F">
        <w:rPr>
          <w:rFonts w:ascii="Sylfaen" w:hAnsi="Sylfaen"/>
          <w:bCs/>
          <w:iCs/>
          <w:lang w:val="ka-GE"/>
        </w:rPr>
        <w:t xml:space="preserve"> </w:t>
      </w:r>
      <w:r w:rsidRPr="00203B7F">
        <w:rPr>
          <w:rFonts w:ascii="Sylfaen" w:hAnsi="Sylfaen" w:cs="Sylfaen"/>
          <w:bCs/>
          <w:iCs/>
          <w:lang w:val="ka-GE"/>
        </w:rPr>
        <w:t>მომსახურების</w:t>
      </w:r>
      <w:r w:rsidRPr="00203B7F">
        <w:rPr>
          <w:rFonts w:ascii="Sylfaen" w:hAnsi="Sylfaen"/>
          <w:bCs/>
          <w:iCs/>
          <w:lang w:val="ka-GE"/>
        </w:rPr>
        <w:t xml:space="preserve"> </w:t>
      </w:r>
      <w:r w:rsidRPr="00203B7F">
        <w:rPr>
          <w:rFonts w:ascii="Sylfaen" w:hAnsi="Sylfaen" w:cs="Sylfaen"/>
          <w:bCs/>
          <w:iCs/>
          <w:lang w:val="ka-GE"/>
        </w:rPr>
        <w:t>მიღება</w:t>
      </w:r>
      <w:r w:rsidRPr="00203B7F">
        <w:rPr>
          <w:rFonts w:ascii="Sylfaen" w:hAnsi="Sylfaen"/>
          <w:bCs/>
          <w:iCs/>
          <w:lang w:val="ka-GE"/>
        </w:rPr>
        <w:t xml:space="preserve"> </w:t>
      </w:r>
      <w:r w:rsidRPr="00203B7F">
        <w:rPr>
          <w:rFonts w:ascii="Sylfaen" w:hAnsi="Sylfaen" w:cs="Sylfaen"/>
          <w:bCs/>
          <w:iCs/>
          <w:lang w:val="ka-GE"/>
        </w:rPr>
        <w:t>და</w:t>
      </w:r>
      <w:r w:rsidRPr="00203B7F">
        <w:rPr>
          <w:rFonts w:ascii="Sylfaen" w:hAnsi="Sylfaen"/>
          <w:bCs/>
          <w:iCs/>
          <w:lang w:val="ka-GE"/>
        </w:rPr>
        <w:t xml:space="preserve"> </w:t>
      </w:r>
      <w:r w:rsidRPr="00203B7F">
        <w:rPr>
          <w:rFonts w:ascii="Sylfaen" w:hAnsi="Sylfaen" w:cs="Sylfaen"/>
          <w:bCs/>
          <w:iCs/>
          <w:lang w:val="ka-GE"/>
        </w:rPr>
        <w:t>ბრალდებულთა</w:t>
      </w:r>
      <w:r w:rsidRPr="00203B7F">
        <w:rPr>
          <w:rFonts w:ascii="Sylfaen" w:hAnsi="Sylfaen"/>
          <w:bCs/>
          <w:iCs/>
          <w:lang w:val="ka-GE"/>
        </w:rPr>
        <w:t xml:space="preserve"> </w:t>
      </w:r>
      <w:r w:rsidRPr="00203B7F">
        <w:rPr>
          <w:rFonts w:ascii="Sylfaen" w:hAnsi="Sylfaen" w:cs="Sylfaen"/>
          <w:bCs/>
          <w:iCs/>
          <w:lang w:val="ka-GE"/>
        </w:rPr>
        <w:t>და</w:t>
      </w:r>
      <w:r w:rsidRPr="00203B7F">
        <w:rPr>
          <w:rFonts w:ascii="Sylfaen" w:hAnsi="Sylfaen"/>
          <w:bCs/>
          <w:iCs/>
          <w:lang w:val="ka-GE"/>
        </w:rPr>
        <w:t xml:space="preserve"> </w:t>
      </w:r>
      <w:r w:rsidRPr="00203B7F">
        <w:rPr>
          <w:rFonts w:ascii="Sylfaen" w:hAnsi="Sylfaen" w:cs="Sylfaen"/>
          <w:bCs/>
          <w:iCs/>
          <w:lang w:val="ka-GE"/>
        </w:rPr>
        <w:t>მსჯავრდებულთა</w:t>
      </w:r>
      <w:r w:rsidRPr="00203B7F">
        <w:rPr>
          <w:rFonts w:ascii="Sylfaen" w:hAnsi="Sylfaen"/>
          <w:bCs/>
          <w:iCs/>
          <w:lang w:val="ka-GE"/>
        </w:rPr>
        <w:t xml:space="preserve"> </w:t>
      </w:r>
      <w:r w:rsidRPr="00203B7F">
        <w:rPr>
          <w:rFonts w:ascii="Sylfaen" w:hAnsi="Sylfaen" w:cs="Sylfaen"/>
          <w:bCs/>
          <w:iCs/>
          <w:lang w:val="ka-GE"/>
        </w:rPr>
        <w:t>სამკურნალო</w:t>
      </w:r>
      <w:r w:rsidRPr="00203B7F">
        <w:rPr>
          <w:rFonts w:ascii="Sylfaen" w:hAnsi="Sylfaen"/>
          <w:bCs/>
          <w:iCs/>
          <w:lang w:val="ka-GE"/>
        </w:rPr>
        <w:t xml:space="preserve"> </w:t>
      </w:r>
      <w:r w:rsidRPr="00203B7F">
        <w:rPr>
          <w:rFonts w:ascii="Sylfaen" w:hAnsi="Sylfaen" w:cs="Sylfaen"/>
          <w:bCs/>
          <w:iCs/>
          <w:lang w:val="ka-GE"/>
        </w:rPr>
        <w:t>დაწესებულებასა</w:t>
      </w:r>
      <w:r w:rsidRPr="00203B7F">
        <w:rPr>
          <w:rFonts w:ascii="Sylfaen" w:hAnsi="Sylfaen"/>
          <w:bCs/>
          <w:iCs/>
          <w:lang w:val="ka-GE"/>
        </w:rPr>
        <w:t xml:space="preserve"> </w:t>
      </w:r>
      <w:r w:rsidRPr="00203B7F">
        <w:rPr>
          <w:rFonts w:ascii="Sylfaen" w:hAnsi="Sylfaen" w:cs="Sylfaen"/>
          <w:bCs/>
          <w:iCs/>
          <w:lang w:val="ka-GE"/>
        </w:rPr>
        <w:t>და</w:t>
      </w:r>
      <w:r w:rsidRPr="00203B7F">
        <w:rPr>
          <w:rFonts w:ascii="Sylfaen" w:hAnsi="Sylfaen"/>
          <w:bCs/>
          <w:iCs/>
          <w:lang w:val="ka-GE"/>
        </w:rPr>
        <w:t xml:space="preserve"> </w:t>
      </w:r>
      <w:r w:rsidRPr="00203B7F">
        <w:rPr>
          <w:rFonts w:ascii="Sylfaen" w:hAnsi="Sylfaen" w:cs="Sylfaen"/>
          <w:bCs/>
          <w:iCs/>
          <w:lang w:val="ka-GE"/>
        </w:rPr>
        <w:t>ტუბერკულოზის</w:t>
      </w:r>
      <w:r w:rsidRPr="00203B7F">
        <w:rPr>
          <w:rFonts w:ascii="Sylfaen" w:hAnsi="Sylfaen"/>
          <w:bCs/>
          <w:iCs/>
          <w:lang w:val="ka-GE"/>
        </w:rPr>
        <w:t xml:space="preserve"> </w:t>
      </w:r>
      <w:r w:rsidRPr="00203B7F">
        <w:rPr>
          <w:rFonts w:ascii="Sylfaen" w:hAnsi="Sylfaen" w:cs="Sylfaen"/>
          <w:bCs/>
          <w:iCs/>
          <w:lang w:val="ka-GE"/>
        </w:rPr>
        <w:t>სამკურნალო</w:t>
      </w:r>
      <w:r w:rsidRPr="00203B7F">
        <w:rPr>
          <w:rFonts w:ascii="Sylfaen" w:hAnsi="Sylfaen"/>
          <w:bCs/>
          <w:iCs/>
          <w:lang w:val="ka-GE"/>
        </w:rPr>
        <w:t xml:space="preserve"> </w:t>
      </w:r>
      <w:r w:rsidRPr="00203B7F">
        <w:rPr>
          <w:rFonts w:ascii="Sylfaen" w:hAnsi="Sylfaen" w:cs="Sylfaen"/>
          <w:bCs/>
          <w:iCs/>
          <w:lang w:val="ka-GE"/>
        </w:rPr>
        <w:t>და</w:t>
      </w:r>
      <w:r w:rsidRPr="00203B7F">
        <w:rPr>
          <w:rFonts w:ascii="Sylfaen" w:hAnsi="Sylfaen"/>
          <w:bCs/>
          <w:iCs/>
          <w:lang w:val="ka-GE"/>
        </w:rPr>
        <w:t xml:space="preserve"> </w:t>
      </w:r>
      <w:r w:rsidRPr="00203B7F">
        <w:rPr>
          <w:rFonts w:ascii="Sylfaen" w:hAnsi="Sylfaen" w:cs="Sylfaen"/>
          <w:bCs/>
          <w:iCs/>
          <w:lang w:val="ka-GE"/>
        </w:rPr>
        <w:t>სარეაბილიტაციო</w:t>
      </w:r>
      <w:r w:rsidRPr="00203B7F">
        <w:rPr>
          <w:rFonts w:ascii="Sylfaen" w:hAnsi="Sylfaen"/>
          <w:bCs/>
          <w:iCs/>
          <w:lang w:val="ka-GE"/>
        </w:rPr>
        <w:t xml:space="preserve"> </w:t>
      </w:r>
      <w:r w:rsidRPr="00203B7F">
        <w:rPr>
          <w:rFonts w:ascii="Sylfaen" w:hAnsi="Sylfaen" w:cs="Sylfaen"/>
          <w:bCs/>
          <w:iCs/>
          <w:lang w:val="ka-GE"/>
        </w:rPr>
        <w:t>ცენტრში</w:t>
      </w:r>
      <w:r w:rsidRPr="00203B7F">
        <w:rPr>
          <w:rFonts w:ascii="Sylfaen" w:hAnsi="Sylfaen"/>
          <w:bCs/>
          <w:iCs/>
          <w:lang w:val="ka-GE"/>
        </w:rPr>
        <w:t xml:space="preserve"> </w:t>
      </w:r>
      <w:r w:rsidRPr="00203B7F">
        <w:rPr>
          <w:rFonts w:ascii="Sylfaen" w:hAnsi="Sylfaen" w:cs="Sylfaen"/>
          <w:bCs/>
          <w:iCs/>
          <w:lang w:val="ka-GE"/>
        </w:rPr>
        <w:t>მომსახურების</w:t>
      </w:r>
      <w:r w:rsidRPr="00203B7F">
        <w:rPr>
          <w:rFonts w:ascii="Sylfaen" w:hAnsi="Sylfaen"/>
          <w:bCs/>
          <w:iCs/>
          <w:lang w:val="ka-GE"/>
        </w:rPr>
        <w:t xml:space="preserve"> </w:t>
      </w:r>
      <w:r w:rsidRPr="00203B7F">
        <w:rPr>
          <w:rFonts w:ascii="Sylfaen" w:hAnsi="Sylfaen" w:cs="Sylfaen"/>
          <w:bCs/>
          <w:iCs/>
          <w:lang w:val="ka-GE"/>
        </w:rPr>
        <w:t>შეთავაზება</w:t>
      </w:r>
      <w:r w:rsidRPr="00203B7F">
        <w:rPr>
          <w:rFonts w:ascii="Sylfaen" w:hAnsi="Sylfaen"/>
          <w:bCs/>
          <w:iCs/>
          <w:lang w:val="ka-GE"/>
        </w:rPr>
        <w:t>;</w:t>
      </w:r>
    </w:p>
    <w:p w:rsidR="009C7703" w:rsidRPr="00203B7F" w:rsidRDefault="009C7703" w:rsidP="009C7703">
      <w:pPr>
        <w:widowControl w:val="0"/>
        <w:tabs>
          <w:tab w:val="left" w:pos="0"/>
          <w:tab w:val="left" w:pos="270"/>
          <w:tab w:val="left" w:pos="450"/>
          <w:tab w:val="left" w:pos="9360"/>
        </w:tabs>
        <w:autoSpaceDE w:val="0"/>
        <w:autoSpaceDN w:val="0"/>
        <w:adjustRightInd w:val="0"/>
        <w:spacing w:after="0" w:line="240" w:lineRule="auto"/>
        <w:jc w:val="both"/>
        <w:rPr>
          <w:rFonts w:ascii="Sylfaen" w:hAnsi="Sylfaen"/>
          <w:bCs/>
          <w:iCs/>
          <w:lang w:val="ka-GE"/>
        </w:rPr>
      </w:pPr>
    </w:p>
    <w:p w:rsidR="009C7703" w:rsidRPr="00203B7F" w:rsidRDefault="009C7703" w:rsidP="009C7703">
      <w:pPr>
        <w:widowControl w:val="0"/>
        <w:tabs>
          <w:tab w:val="left" w:pos="0"/>
          <w:tab w:val="left" w:pos="270"/>
          <w:tab w:val="left" w:pos="450"/>
          <w:tab w:val="left" w:pos="9360"/>
        </w:tabs>
        <w:autoSpaceDE w:val="0"/>
        <w:autoSpaceDN w:val="0"/>
        <w:adjustRightInd w:val="0"/>
        <w:spacing w:after="0" w:line="240" w:lineRule="auto"/>
        <w:jc w:val="both"/>
        <w:rPr>
          <w:rFonts w:ascii="Sylfaen" w:hAnsi="Sylfaen" w:cs="Sylfaen"/>
          <w:bCs/>
          <w:iCs/>
          <w:lang w:val="ka-GE"/>
        </w:rPr>
      </w:pPr>
      <w:r w:rsidRPr="00203B7F">
        <w:rPr>
          <w:rFonts w:ascii="Sylfaen" w:hAnsi="Sylfaen" w:cs="Sylfaen"/>
          <w:bCs/>
          <w:iCs/>
          <w:lang w:val="ka-GE"/>
        </w:rPr>
        <w:t>ანტიტუბერკულოზური მკურნალობის საჭიროების მქონე პირთა, აივ-ინფექცია/შიდსის გამოვლენის მიზნით და C ჰეპატიტის მართვის სახელმწიფო პროგრამის ფარგლებში ბრალდებულებს/მსჯავრდებულების სკრინინგი და შესაბამისი მკურნალობის კურსის ჩატარება; დიაგნოსტიკასა და მკურნალობაზე ხელმისაწვდომობა უნივერსალურია;</w:t>
      </w:r>
    </w:p>
    <w:p w:rsidR="009C7703" w:rsidRPr="00203B7F" w:rsidRDefault="009C7703" w:rsidP="009C7703">
      <w:pPr>
        <w:tabs>
          <w:tab w:val="left" w:pos="0"/>
          <w:tab w:val="left" w:pos="90"/>
        </w:tabs>
        <w:spacing w:after="0" w:line="240" w:lineRule="auto"/>
        <w:jc w:val="both"/>
        <w:rPr>
          <w:rFonts w:ascii="Sylfaen" w:hAnsi="Sylfaen" w:cs="Sylfaen"/>
          <w:bCs/>
          <w:iCs/>
          <w:color w:val="FF0000"/>
          <w:lang w:val="ka-GE"/>
        </w:rPr>
      </w:pPr>
    </w:p>
    <w:p w:rsidR="009C7703" w:rsidRPr="00203B7F" w:rsidRDefault="009C7703" w:rsidP="009C7703">
      <w:pPr>
        <w:tabs>
          <w:tab w:val="left" w:pos="0"/>
          <w:tab w:val="left" w:pos="90"/>
        </w:tabs>
        <w:spacing w:after="0" w:line="240" w:lineRule="auto"/>
        <w:jc w:val="both"/>
        <w:rPr>
          <w:rFonts w:ascii="Sylfaen" w:hAnsi="Sylfaen" w:cs="Sylfaen"/>
          <w:bCs/>
          <w:iCs/>
          <w:lang w:val="ka-GE"/>
        </w:rPr>
      </w:pPr>
      <w:r w:rsidRPr="00203B7F">
        <w:rPr>
          <w:rFonts w:ascii="Sylfaen" w:hAnsi="Sylfaen" w:cs="Sylfaen"/>
          <w:bCs/>
          <w:iCs/>
          <w:lang w:val="ka-GE"/>
        </w:rPr>
        <w:lastRenderedPageBreak/>
        <w:t>პენიტენციურ სისტემაში არსებული ინფრასტრუქტურის/დაწესებულებების რემონტი-რეკონსტრუქცია, აღჭურვა შესაბამის მანქანა-დანადგარებით მათი საერთაშორისო სტანდარტებთან მიახლოების მიზნით.</w:t>
      </w:r>
    </w:p>
    <w:p w:rsidR="009C7703" w:rsidRPr="00203B7F" w:rsidRDefault="009C7703" w:rsidP="009C7703">
      <w:pPr>
        <w:tabs>
          <w:tab w:val="left" w:pos="0"/>
          <w:tab w:val="left" w:pos="90"/>
          <w:tab w:val="left" w:pos="540"/>
        </w:tabs>
        <w:spacing w:after="0" w:line="240" w:lineRule="auto"/>
        <w:jc w:val="both"/>
        <w:rPr>
          <w:rFonts w:ascii="Sylfaen" w:hAnsi="Sylfaen" w:cs="Sylfaen"/>
          <w:b/>
          <w:i/>
          <w:lang w:val="ka-GE"/>
        </w:rPr>
      </w:pPr>
    </w:p>
    <w:p w:rsidR="009C7703" w:rsidRPr="00203B7F" w:rsidRDefault="009C7703" w:rsidP="009C7703">
      <w:pPr>
        <w:pStyle w:val="Heading6"/>
        <w:tabs>
          <w:tab w:val="clear" w:pos="2160"/>
        </w:tabs>
        <w:ind w:left="0" w:firstLine="0"/>
        <w:jc w:val="both"/>
        <w:rPr>
          <w:rFonts w:ascii="Sylfaen" w:hAnsi="Sylfaen" w:cs="Sylfaen"/>
          <w:b/>
          <w:szCs w:val="22"/>
          <w:lang w:val="ka-GE"/>
        </w:rPr>
      </w:pPr>
      <w:r w:rsidRPr="00203B7F">
        <w:rPr>
          <w:rFonts w:ascii="Sylfaen" w:hAnsi="Sylfaen" w:cs="Sylfaen"/>
          <w:b/>
          <w:szCs w:val="22"/>
          <w:lang w:val="ka-GE"/>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p w:rsidR="009C7703" w:rsidRPr="00203B7F" w:rsidRDefault="009C7703" w:rsidP="009C7703">
      <w:pPr>
        <w:tabs>
          <w:tab w:val="left" w:pos="0"/>
          <w:tab w:val="left" w:pos="90"/>
          <w:tab w:val="left" w:pos="540"/>
        </w:tabs>
        <w:spacing w:after="0" w:line="240" w:lineRule="auto"/>
        <w:jc w:val="both"/>
        <w:rPr>
          <w:rFonts w:ascii="Sylfaen" w:hAnsi="Sylfaen" w:cs="Sylfaen"/>
          <w:b/>
          <w:i/>
          <w:lang w:val="ka-GE"/>
        </w:rPr>
      </w:pPr>
    </w:p>
    <w:p w:rsidR="009C7703" w:rsidRPr="00203B7F" w:rsidRDefault="009C7703" w:rsidP="009C7703">
      <w:pPr>
        <w:tabs>
          <w:tab w:val="left" w:pos="0"/>
          <w:tab w:val="left" w:pos="90"/>
        </w:tabs>
        <w:spacing w:before="100" w:beforeAutospacing="1" w:after="100" w:afterAutospacing="1" w:line="240" w:lineRule="auto"/>
        <w:contextualSpacing/>
        <w:jc w:val="both"/>
        <w:rPr>
          <w:rFonts w:ascii="Sylfaen" w:hAnsi="Sylfaen" w:cs="Sylfaen"/>
          <w:lang w:val="ka-GE"/>
        </w:rPr>
      </w:pPr>
      <w:r w:rsidRPr="00203B7F">
        <w:rPr>
          <w:rFonts w:ascii="Sylfaen" w:hAnsi="Sylfaen" w:cs="Sylfaen"/>
          <w:lang w:val="ka-GE"/>
        </w:rPr>
        <w:t>ეროვნული საარქივო ფონდის შევსება მატერიალური ან/და ელექტრონულ მატარებელზე გადატანილი დოკუმენტებით, საარქივო ფონდის დოკუმენტების ელექტრონული ბაზის ფორმირება და მისი მუდმივი განახლება, დოკუმენტების აღწერა და ცენტრალიზებული აღრიცხვა, ფონდის დოკუმენტების დაცვისა და შენახვის სათანადო პირობების უზრუნველყოფა;</w:t>
      </w:r>
    </w:p>
    <w:p w:rsidR="009C7703" w:rsidRPr="00203B7F" w:rsidRDefault="009C7703" w:rsidP="009C7703">
      <w:pPr>
        <w:tabs>
          <w:tab w:val="left" w:pos="0"/>
          <w:tab w:val="left" w:pos="90"/>
        </w:tabs>
        <w:spacing w:before="100" w:beforeAutospacing="1" w:after="100" w:afterAutospacing="1" w:line="240" w:lineRule="auto"/>
        <w:contextualSpacing/>
        <w:jc w:val="both"/>
        <w:rPr>
          <w:rFonts w:ascii="Sylfaen" w:hAnsi="Sylfaen" w:cs="Sylfaen"/>
          <w:lang w:val="ka-GE"/>
        </w:rPr>
      </w:pPr>
    </w:p>
    <w:p w:rsidR="009C7703" w:rsidRPr="00203B7F" w:rsidRDefault="009C7703" w:rsidP="009C7703">
      <w:pPr>
        <w:tabs>
          <w:tab w:val="left" w:pos="0"/>
          <w:tab w:val="left" w:pos="90"/>
        </w:tabs>
        <w:spacing w:before="100" w:beforeAutospacing="1" w:after="100" w:afterAutospacing="1" w:line="240" w:lineRule="auto"/>
        <w:contextualSpacing/>
        <w:jc w:val="both"/>
        <w:rPr>
          <w:rFonts w:ascii="Sylfaen" w:hAnsi="Sylfaen" w:cs="Sylfaen"/>
          <w:lang w:val="ka-GE"/>
        </w:rPr>
      </w:pPr>
      <w:r w:rsidRPr="00203B7F">
        <w:rPr>
          <w:rFonts w:ascii="Sylfaen" w:hAnsi="Sylfaen" w:cs="Sylfaen"/>
          <w:lang w:val="ka-GE"/>
        </w:rPr>
        <w:t>საარქივო დოკუმენტების ელექტრონულ მატარებლებზე გადაყვანა, რაც უზრუნველყოფს დოკუმენტების დედნების დაუზიანებლად შენარჩუნებასა და ეროვნული მეხსიერების დაცულობას, ეროვნული საარქივო ფონდის დოკუმენტების ელექტრონული ასლების ხელმისაწვდომობას. ადგილობრივ არქივებში დაცული დოკუმენტების გადატანა/განთავსება რეგიონული არქივების გარემონტებულ შენობებში, სადაც საარქივო დოკუმენტების დაცვისა და შენახვის სათანადო პირობებია შექმნილი;</w:t>
      </w:r>
    </w:p>
    <w:p w:rsidR="009C7703" w:rsidRPr="00203B7F" w:rsidRDefault="009C7703" w:rsidP="009C7703">
      <w:pPr>
        <w:tabs>
          <w:tab w:val="left" w:pos="0"/>
          <w:tab w:val="left" w:pos="90"/>
        </w:tabs>
        <w:spacing w:before="100" w:beforeAutospacing="1" w:after="100" w:afterAutospacing="1" w:line="240" w:lineRule="auto"/>
        <w:contextualSpacing/>
        <w:jc w:val="both"/>
        <w:rPr>
          <w:rFonts w:ascii="Sylfaen" w:hAnsi="Sylfaen" w:cs="Sylfaen"/>
          <w:lang w:val="ka-GE"/>
        </w:rPr>
      </w:pPr>
    </w:p>
    <w:p w:rsidR="009C7703" w:rsidRPr="00203B7F" w:rsidRDefault="009C7703" w:rsidP="009C7703">
      <w:pPr>
        <w:tabs>
          <w:tab w:val="left" w:pos="0"/>
          <w:tab w:val="left" w:pos="90"/>
        </w:tabs>
        <w:spacing w:before="100" w:beforeAutospacing="1" w:after="100" w:afterAutospacing="1" w:line="240" w:lineRule="auto"/>
        <w:contextualSpacing/>
        <w:jc w:val="both"/>
        <w:rPr>
          <w:rFonts w:ascii="Sylfaen" w:hAnsi="Sylfaen" w:cs="Sylfaen"/>
          <w:lang w:val="ka-GE"/>
        </w:rPr>
      </w:pPr>
      <w:r w:rsidRPr="00203B7F">
        <w:rPr>
          <w:rFonts w:ascii="Sylfaen" w:hAnsi="Sylfaen" w:cs="Sylfaen"/>
          <w:lang w:val="ka-GE"/>
        </w:rPr>
        <w:t>შიდა ქართლის რეგიონული არქივის შენობის მშენებლობა და აღჭურვა;</w:t>
      </w:r>
    </w:p>
    <w:p w:rsidR="009C7703" w:rsidRPr="00203B7F" w:rsidRDefault="009C7703" w:rsidP="009C7703">
      <w:pPr>
        <w:tabs>
          <w:tab w:val="left" w:pos="0"/>
          <w:tab w:val="left" w:pos="90"/>
        </w:tabs>
        <w:spacing w:before="100" w:beforeAutospacing="1" w:after="100" w:afterAutospacing="1" w:line="240" w:lineRule="auto"/>
        <w:contextualSpacing/>
        <w:jc w:val="both"/>
        <w:rPr>
          <w:rFonts w:ascii="Sylfaen" w:hAnsi="Sylfaen" w:cs="Sylfaen"/>
          <w:lang w:val="ka-GE"/>
        </w:rPr>
      </w:pPr>
    </w:p>
    <w:p w:rsidR="009C7703" w:rsidRPr="00203B7F" w:rsidRDefault="009C7703" w:rsidP="009C7703">
      <w:pPr>
        <w:tabs>
          <w:tab w:val="left" w:pos="0"/>
          <w:tab w:val="left" w:pos="90"/>
        </w:tabs>
        <w:spacing w:before="100" w:beforeAutospacing="1" w:after="100" w:afterAutospacing="1" w:line="240" w:lineRule="auto"/>
        <w:contextualSpacing/>
        <w:jc w:val="both"/>
        <w:rPr>
          <w:rFonts w:ascii="Sylfaen" w:hAnsi="Sylfaen" w:cs="Sylfaen"/>
          <w:lang w:val="ka-GE"/>
        </w:rPr>
      </w:pPr>
      <w:r w:rsidRPr="00203B7F">
        <w:rPr>
          <w:rFonts w:ascii="Sylfaen" w:hAnsi="Sylfaen" w:cs="Sylfaen"/>
          <w:lang w:val="ka-GE"/>
        </w:rPr>
        <w:t>მოქალაქეზე ორიენტირებული მომსახურების დანერგვისა და დოკუმენტების ხელმისაწვდომობის გაზრდის მიზნით მოქალაქეთა მომსახურების ელექტრონული სისტემის, მკვლევართა აღრიცხვისა და მართვის, გენეალოგიური მონაცემების აღრიცხვისა და ეროვნული საარქივო ფონდის დოკუმენტებში არსებული მონაცემების აღრიცხვის ელექტრონული სისტემის და ეროვნული საარქივო ფონდის დოკუმენტების (ტექსტური, ფოტოფონოვიდეოდოკუმენტები, რუკები) ელექტრონული კატალოგების შექმნა და განვითარება;</w:t>
      </w:r>
    </w:p>
    <w:p w:rsidR="009C7703" w:rsidRPr="00203B7F" w:rsidRDefault="009C7703" w:rsidP="009C7703">
      <w:pPr>
        <w:tabs>
          <w:tab w:val="left" w:pos="0"/>
          <w:tab w:val="left" w:pos="90"/>
        </w:tabs>
        <w:spacing w:before="100" w:beforeAutospacing="1" w:after="100" w:afterAutospacing="1" w:line="240" w:lineRule="auto"/>
        <w:contextualSpacing/>
        <w:jc w:val="both"/>
        <w:rPr>
          <w:rFonts w:ascii="Sylfaen" w:hAnsi="Sylfaen" w:cs="Sylfaen"/>
          <w:lang w:val="ka-GE"/>
        </w:rPr>
      </w:pPr>
    </w:p>
    <w:p w:rsidR="009C7703" w:rsidRPr="00203B7F" w:rsidRDefault="009C7703" w:rsidP="009C7703">
      <w:pPr>
        <w:tabs>
          <w:tab w:val="left" w:pos="0"/>
          <w:tab w:val="left" w:pos="90"/>
        </w:tabs>
        <w:spacing w:before="100" w:beforeAutospacing="1" w:after="100" w:afterAutospacing="1" w:line="240" w:lineRule="auto"/>
        <w:contextualSpacing/>
        <w:jc w:val="both"/>
        <w:rPr>
          <w:rFonts w:ascii="Sylfaen" w:hAnsi="Sylfaen" w:cs="Sylfaen"/>
          <w:lang w:val="ka-GE"/>
        </w:rPr>
      </w:pPr>
      <w:r w:rsidRPr="00203B7F">
        <w:rPr>
          <w:rFonts w:ascii="Sylfaen" w:hAnsi="Sylfaen" w:cs="Sylfaen"/>
          <w:lang w:val="ka-GE"/>
        </w:rPr>
        <w:t>ერთიანი ელექტრონული საარქივო ფონდის შექმნისა და ელექტრონული დოკუმენტაციის მაქსიმალური ხელმისაწვდომობის უზრუნველყოფის მიზნით ეროვნული არქივის დაკომპლექტების წყარო ორგანიზაციებიდან და ეროვნული საარქივო ფონდისადმი მიკუთვნებული დოკუმენტების მფლობელი სხვა პირებიდან ელექტრონული დოკუმენტების აღწერის, აღრიცხვისა და არქივირების ავტომატიზებული სისტემის შექმნა.</w:t>
      </w:r>
    </w:p>
    <w:p w:rsidR="009C7703" w:rsidRPr="00203B7F" w:rsidRDefault="009C7703" w:rsidP="009C7703">
      <w:pPr>
        <w:tabs>
          <w:tab w:val="left" w:pos="0"/>
          <w:tab w:val="left" w:pos="90"/>
        </w:tabs>
        <w:spacing w:before="100" w:beforeAutospacing="1" w:after="100" w:afterAutospacing="1" w:line="240" w:lineRule="auto"/>
        <w:contextualSpacing/>
        <w:jc w:val="both"/>
        <w:rPr>
          <w:rFonts w:ascii="Sylfaen" w:hAnsi="Sylfaen" w:cs="Sylfaen"/>
          <w:lang w:val="ka-GE"/>
        </w:rPr>
      </w:pPr>
    </w:p>
    <w:p w:rsidR="009C7703" w:rsidRPr="00203B7F" w:rsidRDefault="009C7703" w:rsidP="009C7703">
      <w:pPr>
        <w:pStyle w:val="Heading6"/>
        <w:tabs>
          <w:tab w:val="clear" w:pos="2160"/>
        </w:tabs>
        <w:ind w:left="0" w:firstLine="0"/>
        <w:jc w:val="both"/>
        <w:rPr>
          <w:rFonts w:ascii="Sylfaen" w:hAnsi="Sylfaen" w:cs="Sylfaen"/>
          <w:b/>
          <w:szCs w:val="22"/>
          <w:lang w:val="ka-GE"/>
        </w:rPr>
      </w:pPr>
      <w:r w:rsidRPr="00203B7F">
        <w:rPr>
          <w:rFonts w:ascii="Sylfaen" w:hAnsi="Sylfaen" w:cs="Sylfaen"/>
          <w:b/>
          <w:szCs w:val="22"/>
          <w:lang w:val="ka-GE"/>
        </w:rPr>
        <w:t>საქართველოს იუსტიციის სამინისტროს თანამშრომელთა და სხვა დაინტერესებული პირების გადამზადება</w:t>
      </w:r>
    </w:p>
    <w:p w:rsidR="009C7703" w:rsidRPr="00203B7F" w:rsidRDefault="009C7703" w:rsidP="009C7703">
      <w:pPr>
        <w:tabs>
          <w:tab w:val="left" w:pos="0"/>
          <w:tab w:val="left" w:pos="90"/>
        </w:tabs>
        <w:spacing w:before="100" w:beforeAutospacing="1" w:after="100" w:afterAutospacing="1" w:line="240" w:lineRule="auto"/>
        <w:contextualSpacing/>
        <w:jc w:val="both"/>
        <w:rPr>
          <w:rFonts w:ascii="Sylfaen" w:hAnsi="Sylfaen" w:cs="Sylfaen"/>
          <w:lang w:val="ka-GE"/>
        </w:rPr>
      </w:pPr>
      <w:r w:rsidRPr="00203B7F">
        <w:rPr>
          <w:rFonts w:ascii="Sylfaen" w:hAnsi="Sylfaen" w:cs="Sylfaen"/>
          <w:lang w:val="ka-GE"/>
        </w:rPr>
        <w:t>საქართველოს იუსტიციის სამინისტროს აპარატის, სამინისტროს მმართველობის სფეროში მოქმედი საჯარო სამართლის იურიდიული პირების, პენიტენციური და პრობაციის სისტემების და სხვა ორგანიზაციების თანამშრომელთა კვალიფიკაციის ამაღლება, ტრენინგების სრული ციკლის (ტრენინგსაჭიროებათა ანალიზი, დაგეგმვა, განხორციელება და შეფასება) მართვის, აგრეთვე,  საკონკურსო და საკვალიფიკაციო ტესტირებათა ორგანიზების საშუალებით;</w:t>
      </w:r>
    </w:p>
    <w:p w:rsidR="009C7703" w:rsidRPr="00203B7F" w:rsidRDefault="009C7703" w:rsidP="009C7703">
      <w:pPr>
        <w:tabs>
          <w:tab w:val="left" w:pos="0"/>
          <w:tab w:val="left" w:pos="90"/>
        </w:tabs>
        <w:spacing w:before="100" w:beforeAutospacing="1" w:after="100" w:afterAutospacing="1" w:line="240" w:lineRule="auto"/>
        <w:contextualSpacing/>
        <w:jc w:val="both"/>
        <w:rPr>
          <w:rFonts w:ascii="Sylfaen" w:hAnsi="Sylfaen" w:cs="Sylfaen"/>
          <w:lang w:val="ka-GE"/>
        </w:rPr>
      </w:pPr>
    </w:p>
    <w:p w:rsidR="009C7703" w:rsidRPr="00203B7F" w:rsidRDefault="009C7703" w:rsidP="009C7703">
      <w:pPr>
        <w:tabs>
          <w:tab w:val="left" w:pos="0"/>
          <w:tab w:val="left" w:pos="90"/>
        </w:tabs>
        <w:spacing w:before="100" w:beforeAutospacing="1" w:after="100" w:afterAutospacing="1" w:line="240" w:lineRule="auto"/>
        <w:contextualSpacing/>
        <w:jc w:val="both"/>
        <w:rPr>
          <w:rFonts w:ascii="Sylfaen" w:hAnsi="Sylfaen" w:cs="Sylfaen"/>
          <w:lang w:val="ka-GE"/>
        </w:rPr>
      </w:pPr>
      <w:r w:rsidRPr="00203B7F">
        <w:rPr>
          <w:rFonts w:ascii="Sylfaen" w:hAnsi="Sylfaen" w:cs="Sylfaen"/>
          <w:lang w:val="ka-GE"/>
        </w:rPr>
        <w:t>საქართველოში მიმდინარე სამართლებრივი რეფორმის და ქართული სამართლის საერთაშორისო სამართლის სტანდარტებსა და ევროპულ სამართალთან ჰარმონიზაციის სახელმწიფო პოლიტიკის ხელშეწყობა სასწავლო პროგრამების განხორციელების გზით;</w:t>
      </w:r>
    </w:p>
    <w:p w:rsidR="009C7703" w:rsidRPr="00203B7F" w:rsidRDefault="009C7703" w:rsidP="009C7703">
      <w:pPr>
        <w:tabs>
          <w:tab w:val="left" w:pos="0"/>
          <w:tab w:val="left" w:pos="90"/>
        </w:tabs>
        <w:spacing w:before="100" w:beforeAutospacing="1" w:after="100" w:afterAutospacing="1" w:line="240" w:lineRule="auto"/>
        <w:contextualSpacing/>
        <w:jc w:val="both"/>
        <w:rPr>
          <w:rFonts w:ascii="Sylfaen" w:hAnsi="Sylfaen" w:cs="Sylfaen"/>
          <w:lang w:val="ka-GE"/>
        </w:rPr>
      </w:pPr>
    </w:p>
    <w:p w:rsidR="009C7703" w:rsidRPr="00203B7F" w:rsidRDefault="009C7703" w:rsidP="009C7703">
      <w:pPr>
        <w:tabs>
          <w:tab w:val="left" w:pos="0"/>
          <w:tab w:val="left" w:pos="90"/>
        </w:tabs>
        <w:spacing w:before="100" w:beforeAutospacing="1" w:after="100" w:afterAutospacing="1" w:line="240" w:lineRule="auto"/>
        <w:contextualSpacing/>
        <w:jc w:val="both"/>
        <w:rPr>
          <w:rFonts w:ascii="Sylfaen" w:hAnsi="Sylfaen" w:cs="Sylfaen"/>
          <w:lang w:val="ka-GE"/>
        </w:rPr>
      </w:pPr>
      <w:r w:rsidRPr="00203B7F">
        <w:rPr>
          <w:rFonts w:ascii="Sylfaen" w:hAnsi="Sylfaen" w:cs="Sylfaen"/>
          <w:lang w:val="ka-GE"/>
        </w:rPr>
        <w:lastRenderedPageBreak/>
        <w:t>კერძო სექტორის, ასევე, საბიუჯეტო დაფინანსებზე მყოფი ორგანიზაციების წარმომადგენლების კვალიფიკაციის ამაღლების მიზნით ტესტური დავალებების, ტრენინგმოდულების, სასწავლო კურსებისა და პროგრამების შექმნა და მუდმივად განახლება, მათ შორის, უცხოური სერტიფიცირებული პროგრამების შეძენის გზით;</w:t>
      </w:r>
    </w:p>
    <w:p w:rsidR="009C7703" w:rsidRPr="00203B7F" w:rsidRDefault="009C7703" w:rsidP="009C7703">
      <w:pPr>
        <w:tabs>
          <w:tab w:val="left" w:pos="0"/>
          <w:tab w:val="left" w:pos="90"/>
        </w:tabs>
        <w:spacing w:before="100" w:beforeAutospacing="1" w:after="100" w:afterAutospacing="1" w:line="240" w:lineRule="auto"/>
        <w:contextualSpacing/>
        <w:jc w:val="both"/>
        <w:rPr>
          <w:rFonts w:ascii="Sylfaen" w:hAnsi="Sylfaen" w:cs="Sylfaen"/>
          <w:lang w:val="ka-GE"/>
        </w:rPr>
      </w:pPr>
      <w:r w:rsidRPr="00203B7F">
        <w:rPr>
          <w:rFonts w:ascii="Sylfaen" w:hAnsi="Sylfaen" w:cs="Sylfaen"/>
          <w:lang w:val="ka-GE"/>
        </w:rPr>
        <w:t xml:space="preserve"> </w:t>
      </w:r>
    </w:p>
    <w:p w:rsidR="009C7703" w:rsidRPr="00203B7F" w:rsidRDefault="009C7703" w:rsidP="009C7703">
      <w:pPr>
        <w:spacing w:line="240" w:lineRule="auto"/>
        <w:jc w:val="both"/>
        <w:rPr>
          <w:rFonts w:ascii="Sylfaen" w:hAnsi="Sylfaen" w:cs="Sylfaen"/>
          <w:lang w:val="ka-GE"/>
        </w:rPr>
      </w:pPr>
      <w:r w:rsidRPr="00203B7F">
        <w:rPr>
          <w:rFonts w:ascii="Sylfaen" w:hAnsi="Sylfaen" w:cs="Sylfaen"/>
          <w:lang w:val="ka-GE"/>
        </w:rPr>
        <w:t>სპეციფიკითა და შინაარსით ტრენინგების როგორც საჯარო მოხელეების, ისე სამოქალაქო საზოგადოებრივი ორგანიზაციებისა და კერძო პირების საჭიროებებზე მორგება, რაც ხელს შეუწყობს მართლშეგნების ამაღლებასა და პიროვნული სამუშაო კომპეტენციების განვითარებას არა მარტო საჯარო სტრუქტურებში, არამედ ფართო საზოგადოებრივ წრეებშიც;</w:t>
      </w:r>
    </w:p>
    <w:p w:rsidR="009C7703" w:rsidRPr="00203B7F" w:rsidRDefault="009C7703" w:rsidP="009C7703">
      <w:pPr>
        <w:tabs>
          <w:tab w:val="left" w:pos="0"/>
          <w:tab w:val="left" w:pos="90"/>
        </w:tabs>
        <w:spacing w:before="100" w:beforeAutospacing="1" w:after="100" w:afterAutospacing="1" w:line="240" w:lineRule="auto"/>
        <w:contextualSpacing/>
        <w:jc w:val="both"/>
        <w:rPr>
          <w:rFonts w:ascii="Sylfaen" w:hAnsi="Sylfaen" w:cs="Sylfaen"/>
          <w:lang w:val="ka-GE"/>
        </w:rPr>
      </w:pPr>
      <w:r w:rsidRPr="00203B7F">
        <w:rPr>
          <w:rFonts w:ascii="Sylfaen" w:hAnsi="Sylfaen" w:cs="Sylfaen"/>
          <w:lang w:val="ka-GE"/>
        </w:rPr>
        <w:t>სერტიფიკატის განახლების მიზნით, კვალიფიკაციის ამაღლებისა და პერიოდული გადამზადების კურსების ჩატარება სპეციალური პენიტენციური სამსახურისა და პენიტენციური დაწესებულებების მოქმედი მოსამსახურეებისათვის.</w:t>
      </w:r>
    </w:p>
    <w:p w:rsidR="009C7703" w:rsidRPr="00203B7F" w:rsidRDefault="009C7703" w:rsidP="009C7703">
      <w:pPr>
        <w:pStyle w:val="Heading6"/>
        <w:tabs>
          <w:tab w:val="clear" w:pos="2160"/>
        </w:tabs>
        <w:ind w:left="0" w:firstLine="0"/>
        <w:jc w:val="both"/>
        <w:rPr>
          <w:rFonts w:ascii="Sylfaen" w:hAnsi="Sylfaen" w:cs="Sylfaen"/>
          <w:b/>
          <w:szCs w:val="22"/>
          <w:lang w:val="ka-GE"/>
        </w:rPr>
      </w:pPr>
      <w:r w:rsidRPr="00203B7F">
        <w:rPr>
          <w:rFonts w:ascii="Sylfaen" w:hAnsi="Sylfaen" w:cs="Sylfaen"/>
          <w:b/>
          <w:szCs w:val="22"/>
          <w:lang w:val="ka-GE"/>
        </w:rPr>
        <w:t>ელექტრონული მმართველობის განვითარება</w:t>
      </w:r>
    </w:p>
    <w:p w:rsidR="009C7703" w:rsidRPr="00203B7F" w:rsidRDefault="009C7703" w:rsidP="009C7703">
      <w:pPr>
        <w:tabs>
          <w:tab w:val="left" w:pos="0"/>
          <w:tab w:val="left" w:pos="90"/>
          <w:tab w:val="left" w:pos="360"/>
        </w:tabs>
        <w:spacing w:after="0" w:line="240" w:lineRule="auto"/>
        <w:ind w:right="-540"/>
        <w:jc w:val="both"/>
        <w:rPr>
          <w:rFonts w:ascii="Sylfaen" w:hAnsi="Sylfaen" w:cs="Sylfaen"/>
          <w:lang w:val="ka-GE"/>
        </w:rPr>
      </w:pPr>
    </w:p>
    <w:p w:rsidR="009C7703" w:rsidRPr="00203B7F" w:rsidRDefault="009C7703" w:rsidP="009C7703">
      <w:pPr>
        <w:tabs>
          <w:tab w:val="left" w:pos="0"/>
          <w:tab w:val="left" w:pos="90"/>
        </w:tabs>
        <w:spacing w:line="240" w:lineRule="auto"/>
        <w:contextualSpacing/>
        <w:jc w:val="both"/>
        <w:rPr>
          <w:rFonts w:ascii="Sylfaen" w:hAnsi="Sylfaen" w:cs="Sylfaen"/>
          <w:lang w:val="ka-GE"/>
        </w:rPr>
      </w:pPr>
      <w:r w:rsidRPr="00203B7F">
        <w:rPr>
          <w:rFonts w:ascii="Sylfaen" w:hAnsi="Sylfaen" w:cs="Sylfaen"/>
          <w:lang w:val="ka-GE"/>
        </w:rPr>
        <w:t>სახელმწიფო თუ არასამთავრობო ორგანიზაციების, კერძო სექტორისა და მოქალაქეებისათვის ელექტრონული სერვისების და მონაცემთა გაცვლის ეფექტიანად და უსაფრთხოდ უზრუნველყოფა ერთი ფანჯრის პრინციპით;</w:t>
      </w:r>
    </w:p>
    <w:p w:rsidR="009C7703" w:rsidRPr="00203B7F" w:rsidRDefault="009C7703" w:rsidP="009C7703">
      <w:pPr>
        <w:tabs>
          <w:tab w:val="left" w:pos="0"/>
          <w:tab w:val="left" w:pos="90"/>
        </w:tabs>
        <w:spacing w:line="240" w:lineRule="auto"/>
        <w:contextualSpacing/>
        <w:jc w:val="both"/>
        <w:rPr>
          <w:rFonts w:ascii="Sylfaen" w:hAnsi="Sylfaen" w:cs="Sylfaen"/>
          <w:lang w:val="ka-GE"/>
        </w:rPr>
      </w:pPr>
    </w:p>
    <w:p w:rsidR="009C7703" w:rsidRPr="00203B7F" w:rsidRDefault="009C7703" w:rsidP="009C7703">
      <w:pPr>
        <w:tabs>
          <w:tab w:val="left" w:pos="0"/>
          <w:tab w:val="left" w:pos="90"/>
        </w:tabs>
        <w:spacing w:line="240" w:lineRule="auto"/>
        <w:contextualSpacing/>
        <w:jc w:val="both"/>
        <w:rPr>
          <w:rFonts w:ascii="Sylfaen" w:hAnsi="Sylfaen" w:cs="Sylfaen"/>
          <w:lang w:val="ka-GE"/>
        </w:rPr>
      </w:pPr>
      <w:r w:rsidRPr="00203B7F">
        <w:rPr>
          <w:rFonts w:ascii="Sylfaen" w:hAnsi="Sylfaen" w:cs="Sylfaen"/>
          <w:lang w:val="ka-GE"/>
        </w:rPr>
        <w:t>ინფორმაციული უსაფრთხოების აუდიტის განხორციელება; ინფორმაციული უსაფრთხოების შეღწევადობის (მდგრადობის) ტესტირება; კომპიუტერული ინციდენტების აღმოჩენაზე გამიზნული ქსელური სენსორის დაყენება და მართვა; კიბერუსაფრთხოების საკითხების რეგულირება; ინციდენტებზე დახმარების ეროვნული ჯგუფის მიერ კომპიუტერული ინციდენტების გამოვლენა, პრევენცია და შედეგების მართვა;</w:t>
      </w:r>
    </w:p>
    <w:p w:rsidR="009C7703" w:rsidRPr="00203B7F" w:rsidRDefault="009C7703" w:rsidP="009C7703">
      <w:pPr>
        <w:tabs>
          <w:tab w:val="left" w:pos="0"/>
          <w:tab w:val="left" w:pos="90"/>
        </w:tabs>
        <w:spacing w:line="240" w:lineRule="auto"/>
        <w:contextualSpacing/>
        <w:jc w:val="both"/>
        <w:rPr>
          <w:rFonts w:ascii="Sylfaen" w:hAnsi="Sylfaen" w:cs="Sylfaen"/>
          <w:lang w:val="ka-GE"/>
        </w:rPr>
      </w:pPr>
    </w:p>
    <w:p w:rsidR="009C7703" w:rsidRPr="00203B7F" w:rsidRDefault="009C7703" w:rsidP="009C7703">
      <w:pPr>
        <w:tabs>
          <w:tab w:val="left" w:pos="0"/>
          <w:tab w:val="left" w:pos="90"/>
        </w:tabs>
        <w:spacing w:line="240" w:lineRule="auto"/>
        <w:contextualSpacing/>
        <w:jc w:val="both"/>
        <w:rPr>
          <w:rFonts w:ascii="Sylfaen" w:hAnsi="Sylfaen" w:cs="Sylfaen"/>
          <w:lang w:val="ka-GE"/>
        </w:rPr>
      </w:pPr>
      <w:r w:rsidRPr="00203B7F">
        <w:rPr>
          <w:rFonts w:ascii="Sylfaen" w:hAnsi="Sylfaen" w:cs="Sylfaen"/>
          <w:lang w:val="ka-GE"/>
        </w:rPr>
        <w:t>მონაცემთა გაცვლის ინფრასტრუქტურის გამოყენება, რომლის შემადგენელი კომპონენტებია სამი სახის აპარატურულ-პროგრამული მიმართულება/ინსტრუმენტი: „საქართველოს სამთავრობო კარიბჭე“ - ელექტრონული სერვისების მეშვეობით უსაფრთხო გარემოში სხვადასხვა სახის ინფორმაციის გაცვლა; „მოქალაქის პორტალი“ - სახელმწიფო და ბიზნესსექტორის მიერ რეალიზებული სხვადასხვა სახის ელექტრონული სერვისები, რომლებზეც შესაძლებელია ყველა დაინტერესებული პირის უსაფრთხოდ წვდომა ერთი ფანჯრის პრინციპით და „საერთაშორისო ვაჭრობის მხარდამჭერი სისტემა“ - ამ ეტაპზე ინტეგრირებულია საკონტეინერო გადაზიდვები და ეტაპობრივად დაემატება სახმელეთო და საჰაერო გადაზიდვები (სისტემა ინტეგრირებულია მსგავსი პროფილის საერთაშორისო სისტემებთან);</w:t>
      </w:r>
    </w:p>
    <w:p w:rsidR="009C7703" w:rsidRPr="00203B7F" w:rsidRDefault="009C7703" w:rsidP="009C7703">
      <w:pPr>
        <w:tabs>
          <w:tab w:val="left" w:pos="0"/>
          <w:tab w:val="left" w:pos="90"/>
        </w:tabs>
        <w:spacing w:line="240" w:lineRule="auto"/>
        <w:contextualSpacing/>
        <w:jc w:val="both"/>
        <w:rPr>
          <w:rFonts w:ascii="Sylfaen" w:hAnsi="Sylfaen" w:cs="Sylfaen"/>
          <w:lang w:val="ka-GE"/>
        </w:rPr>
      </w:pPr>
    </w:p>
    <w:p w:rsidR="009C7703" w:rsidRPr="00203B7F" w:rsidRDefault="009C7703" w:rsidP="009C7703">
      <w:pPr>
        <w:tabs>
          <w:tab w:val="left" w:pos="0"/>
          <w:tab w:val="left" w:pos="90"/>
        </w:tabs>
        <w:spacing w:line="240" w:lineRule="auto"/>
        <w:contextualSpacing/>
        <w:jc w:val="both"/>
        <w:rPr>
          <w:rFonts w:ascii="Sylfaen" w:hAnsi="Sylfaen" w:cs="Sylfaen"/>
          <w:lang w:val="ka-GE"/>
        </w:rPr>
      </w:pPr>
      <w:r w:rsidRPr="00203B7F">
        <w:rPr>
          <w:rFonts w:ascii="Sylfaen" w:hAnsi="Sylfaen" w:cs="Sylfaen"/>
          <w:lang w:val="ka-GE"/>
        </w:rPr>
        <w:t>ვებგვერდის (data.gov.ge) სრული მხარდაჭერა, რომელზეც სამოქალაქო და ბიზნესსექტორისთვის კრიტიკულად მნიშვნელოვანი საჯარო, სტრუქტურიზებული ინფორმაცია ქვეყნდება;</w:t>
      </w:r>
    </w:p>
    <w:p w:rsidR="009C7703" w:rsidRPr="00203B7F" w:rsidRDefault="009C7703" w:rsidP="009C7703">
      <w:pPr>
        <w:tabs>
          <w:tab w:val="left" w:pos="0"/>
          <w:tab w:val="left" w:pos="90"/>
        </w:tabs>
        <w:spacing w:line="240" w:lineRule="auto"/>
        <w:contextualSpacing/>
        <w:jc w:val="both"/>
        <w:rPr>
          <w:rFonts w:ascii="Sylfaen" w:hAnsi="Sylfaen" w:cs="Sylfaen"/>
          <w:lang w:val="ka-GE"/>
        </w:rPr>
      </w:pPr>
    </w:p>
    <w:p w:rsidR="009C7703" w:rsidRPr="00203B7F" w:rsidRDefault="009C7703" w:rsidP="009C7703">
      <w:pPr>
        <w:tabs>
          <w:tab w:val="left" w:pos="0"/>
          <w:tab w:val="left" w:pos="90"/>
        </w:tabs>
        <w:spacing w:line="240" w:lineRule="auto"/>
        <w:contextualSpacing/>
        <w:jc w:val="both"/>
        <w:rPr>
          <w:rFonts w:ascii="Sylfaen" w:hAnsi="Sylfaen" w:cs="Sylfaen"/>
          <w:lang w:val="ka-GE"/>
        </w:rPr>
      </w:pPr>
      <w:r w:rsidRPr="00203B7F">
        <w:rPr>
          <w:rFonts w:ascii="Sylfaen" w:hAnsi="Sylfaen" w:cs="Sylfaen"/>
          <w:lang w:val="ka-GE"/>
        </w:rPr>
        <w:t>ინფორმაციის ერთიანი სახელმწიფო რეესტრის  − „რეესტრთა რეესტრის პორტალის“, ეფექტური ფუნქციონირების ხელშეწყობა. რეესტრის სუბიექტის მონაცემთა ბაზების, რეესტრების, მომსახურებისა და ინფორმაციული სისტემების წარმოების ერთიანი სტანდარტების დადგენისა და შესრულების კოორდინაცია. რეესტრის სუბიექტის მიერ მომსახურების შექმნის, გაუმჯობესებისა და ოპტიმიზაციის შესახებ რეკომენდაციების შემუშავება და წარდგენა,  პროგრამული უზრუნველყოფის განვითარება, პირველადი მხარდაჭერის ქსელის აწყობა და სახელმწიფო დაწესებულებების ტრენინგმოდულებით მხარდაჭერა.</w:t>
      </w:r>
    </w:p>
    <w:p w:rsidR="009C7703" w:rsidRPr="00203B7F" w:rsidRDefault="009C7703" w:rsidP="009C7703">
      <w:pPr>
        <w:pStyle w:val="Heading6"/>
        <w:tabs>
          <w:tab w:val="clear" w:pos="2160"/>
        </w:tabs>
        <w:ind w:left="0" w:firstLine="0"/>
        <w:jc w:val="both"/>
        <w:rPr>
          <w:rFonts w:ascii="Sylfaen" w:hAnsi="Sylfaen" w:cs="Sylfaen"/>
          <w:b/>
          <w:szCs w:val="22"/>
          <w:lang w:val="ka-GE"/>
        </w:rPr>
      </w:pPr>
      <w:r w:rsidRPr="00203B7F">
        <w:rPr>
          <w:rFonts w:ascii="Sylfaen" w:hAnsi="Sylfaen" w:cs="Sylfaen"/>
          <w:b/>
          <w:szCs w:val="22"/>
          <w:lang w:val="ka-GE"/>
        </w:rPr>
        <w:t>დანაშაულის პრევენცია, პრობაციის სისტემის განვითარება და ყოფილ პატიმართა რესოციალიზაცია</w:t>
      </w:r>
    </w:p>
    <w:p w:rsidR="009C7703" w:rsidRPr="00203B7F" w:rsidRDefault="009C7703" w:rsidP="009C7703">
      <w:pPr>
        <w:tabs>
          <w:tab w:val="left" w:pos="0"/>
          <w:tab w:val="left" w:pos="90"/>
        </w:tabs>
        <w:spacing w:line="240" w:lineRule="auto"/>
        <w:contextualSpacing/>
        <w:jc w:val="both"/>
        <w:rPr>
          <w:rFonts w:ascii="Sylfaen" w:hAnsi="Sylfaen" w:cs="Sylfaen"/>
          <w:lang w:val="ka-GE"/>
        </w:rPr>
      </w:pPr>
    </w:p>
    <w:p w:rsidR="009C7703" w:rsidRPr="00203B7F" w:rsidRDefault="009C7703" w:rsidP="009C7703">
      <w:pPr>
        <w:pStyle w:val="ListParagraph"/>
        <w:tabs>
          <w:tab w:val="left" w:pos="0"/>
          <w:tab w:val="left" w:pos="90"/>
          <w:tab w:val="left" w:pos="360"/>
        </w:tabs>
        <w:spacing w:after="0" w:line="240" w:lineRule="auto"/>
        <w:ind w:left="0"/>
        <w:jc w:val="both"/>
        <w:rPr>
          <w:rFonts w:ascii="Sylfaen" w:hAnsi="Sylfaen" w:cs="Sylfaen"/>
          <w:lang w:val="ka-GE"/>
        </w:rPr>
      </w:pPr>
      <w:r w:rsidRPr="00203B7F">
        <w:rPr>
          <w:rFonts w:ascii="Sylfaen" w:hAnsi="Sylfaen" w:cs="Sylfaen"/>
          <w:lang w:val="ka-GE"/>
        </w:rPr>
        <w:t>ყოფილ პატიმართა რესოციალიზაცია/რეაბილიტაცია და  დანაშაულის პრევენცია საქართველოში, მათ შორის დანაშაულის რეციდივის თავიდან აცილების ხელშეწყობა, რისკჯგუფებთან მუშაობა,  დანაშაულის პირველად პრევენციასთან დაკავშირებული ღონისძიებების და სარეაბილიტაციო პროგრამების განხორციელება და მათში პრობაციონერთა ჩართულობის უზრუნველყოფა;</w:t>
      </w:r>
    </w:p>
    <w:p w:rsidR="009C7703" w:rsidRPr="00203B7F" w:rsidRDefault="009C7703" w:rsidP="009C7703">
      <w:pPr>
        <w:pStyle w:val="ListParagraph"/>
        <w:tabs>
          <w:tab w:val="left" w:pos="0"/>
          <w:tab w:val="left" w:pos="90"/>
          <w:tab w:val="left" w:pos="360"/>
        </w:tabs>
        <w:spacing w:after="0" w:line="240" w:lineRule="auto"/>
        <w:ind w:left="0"/>
        <w:jc w:val="both"/>
        <w:rPr>
          <w:rFonts w:ascii="Sylfaen" w:hAnsi="Sylfaen" w:cs="Sylfaen"/>
          <w:lang w:val="ka-GE"/>
        </w:rPr>
      </w:pPr>
    </w:p>
    <w:p w:rsidR="009C7703" w:rsidRPr="00203B7F" w:rsidRDefault="009C7703" w:rsidP="009C7703">
      <w:pPr>
        <w:pStyle w:val="ListParagraph"/>
        <w:tabs>
          <w:tab w:val="left" w:pos="0"/>
          <w:tab w:val="left" w:pos="90"/>
          <w:tab w:val="left" w:pos="360"/>
        </w:tabs>
        <w:spacing w:after="0" w:line="240" w:lineRule="auto"/>
        <w:ind w:left="0"/>
        <w:jc w:val="both"/>
        <w:rPr>
          <w:rFonts w:ascii="Sylfaen" w:hAnsi="Sylfaen" w:cs="Sylfaen"/>
          <w:lang w:val="ka-GE"/>
        </w:rPr>
      </w:pPr>
      <w:r w:rsidRPr="00203B7F">
        <w:rPr>
          <w:rFonts w:ascii="Sylfaen" w:hAnsi="Sylfaen" w:cs="Sylfaen"/>
          <w:lang w:val="ka-GE"/>
        </w:rPr>
        <w:t>დანაშაულის გამომწვევი რისკფაქტორების შემცირების მიზნით ბენეფიციარების ფსიქოსოციალური მდგომარეობის გაუმჯობესება, ყოფილი პატიმრების ინდივიდუალური საჭიროებების გათვალისწინებით, მათი ფიზიკური და ფსიქიკური ჯანმრთელობის პრობლემების მოგვარება; შრომის ბაზრის მოთხოვნების ადეკვატური ტრენინგების/პროფესიული გადამზადების კურსების შეთავაზება და პოტენციურ დამსაქმებელთან რეკომენდაციების გაწევა, განრიდება-მედიაციის სფეროს ინსტიტუციური ჩარჩოს დახვეწა, საგრანტო პროგრამების საშუალებით დეფიციტური სერვისების მიწოდება და მათი შემდგომი განვითარება, არასრულწლოვნებში დანაშაულის პირველადი პრევენციის მიზნით ჯანსაღი ცხოვრების წესის პოპულარიზაცია, მოხალისეობის განვითარება და სამოქალაქო და სამართლებრივი ცნობიერების დონის ამაღლება;</w:t>
      </w:r>
    </w:p>
    <w:p w:rsidR="009C7703" w:rsidRPr="00203B7F" w:rsidRDefault="009C7703" w:rsidP="009C7703">
      <w:pPr>
        <w:pStyle w:val="ListParagraph"/>
        <w:tabs>
          <w:tab w:val="left" w:pos="0"/>
          <w:tab w:val="left" w:pos="90"/>
          <w:tab w:val="left" w:pos="360"/>
        </w:tabs>
        <w:spacing w:after="0" w:line="240" w:lineRule="auto"/>
        <w:jc w:val="both"/>
        <w:rPr>
          <w:rFonts w:ascii="Sylfaen" w:hAnsi="Sylfaen" w:cs="Sylfaen"/>
          <w:lang w:val="ka-GE"/>
        </w:rPr>
      </w:pPr>
    </w:p>
    <w:p w:rsidR="009C7703" w:rsidRPr="00203B7F" w:rsidRDefault="009C7703" w:rsidP="009C7703">
      <w:pPr>
        <w:pStyle w:val="ListParagraph"/>
        <w:tabs>
          <w:tab w:val="left" w:pos="0"/>
          <w:tab w:val="left" w:pos="90"/>
          <w:tab w:val="left" w:pos="360"/>
        </w:tabs>
        <w:spacing w:after="0" w:line="240" w:lineRule="auto"/>
        <w:ind w:left="0"/>
        <w:jc w:val="both"/>
        <w:rPr>
          <w:rFonts w:ascii="Sylfaen" w:hAnsi="Sylfaen" w:cs="Sylfaen"/>
          <w:lang w:val="ka-GE"/>
        </w:rPr>
      </w:pPr>
      <w:r w:rsidRPr="00203B7F">
        <w:rPr>
          <w:rFonts w:ascii="Sylfaen" w:hAnsi="Sylfaen" w:cs="Sylfaen"/>
          <w:lang w:val="ka-GE"/>
        </w:rPr>
        <w:t>ფსიქოსარეაბილიტაციო, პროფესიული გადამზადების და საგანმანათლებლო პროგრამებში და საზოგადოებრივ-კულტურულ საქმიანობაში პრობაციონერების ჩართულობა; სრულწლოვან და არასრულწლოვან მსჯავრდებულთა მიმართ სასჯელის - შინაპატიმრობის, როგორც წესი, ელექტრონული ზედამხედველობის საშუალებით აღსრულება.</w:t>
      </w:r>
    </w:p>
    <w:p w:rsidR="009C7703" w:rsidRPr="00203B7F" w:rsidRDefault="009C7703" w:rsidP="009C7703">
      <w:pPr>
        <w:pStyle w:val="ListParagraph"/>
        <w:tabs>
          <w:tab w:val="left" w:pos="0"/>
          <w:tab w:val="left" w:pos="90"/>
          <w:tab w:val="left" w:pos="360"/>
        </w:tabs>
        <w:spacing w:after="0" w:line="240" w:lineRule="auto"/>
        <w:ind w:left="0"/>
        <w:jc w:val="both"/>
        <w:rPr>
          <w:rFonts w:ascii="Sylfaen" w:hAnsi="Sylfaen" w:cs="Sylfaen"/>
          <w:b/>
          <w:lang w:val="ka-GE"/>
        </w:rPr>
      </w:pPr>
    </w:p>
    <w:p w:rsidR="009C7703" w:rsidRPr="00203B7F" w:rsidRDefault="009C7703" w:rsidP="009C7703">
      <w:pPr>
        <w:pStyle w:val="Heading6"/>
        <w:tabs>
          <w:tab w:val="clear" w:pos="2160"/>
        </w:tabs>
        <w:ind w:left="0" w:firstLine="0"/>
        <w:jc w:val="both"/>
        <w:rPr>
          <w:rFonts w:ascii="Sylfaen" w:hAnsi="Sylfaen" w:cs="Sylfaen"/>
          <w:b/>
          <w:szCs w:val="22"/>
          <w:lang w:val="ka-GE"/>
        </w:rPr>
      </w:pPr>
      <w:r w:rsidRPr="00203B7F">
        <w:rPr>
          <w:rFonts w:ascii="Sylfaen" w:hAnsi="Sylfaen" w:cs="Sylfaen"/>
          <w:b/>
          <w:szCs w:val="22"/>
          <w:lang w:val="ka-GE"/>
        </w:rPr>
        <w:t>იუსტიციის სახლის მომსახურებათა განვითარება და ხელმისაწვდომობა</w:t>
      </w:r>
    </w:p>
    <w:p w:rsidR="009C7703" w:rsidRPr="00203B7F" w:rsidRDefault="009C7703" w:rsidP="009C7703">
      <w:pPr>
        <w:tabs>
          <w:tab w:val="left" w:pos="0"/>
          <w:tab w:val="left" w:pos="342"/>
          <w:tab w:val="left" w:pos="432"/>
        </w:tabs>
        <w:spacing w:after="0" w:line="240" w:lineRule="auto"/>
        <w:jc w:val="both"/>
        <w:rPr>
          <w:rFonts w:ascii="Sylfaen" w:hAnsi="Sylfaen" w:cs="Sylfaen"/>
          <w:lang w:val="ka-GE"/>
        </w:rPr>
      </w:pPr>
    </w:p>
    <w:p w:rsidR="009C7703" w:rsidRPr="00203B7F" w:rsidRDefault="009C7703" w:rsidP="009C7703">
      <w:pPr>
        <w:pStyle w:val="ListParagraph"/>
        <w:tabs>
          <w:tab w:val="left" w:pos="0"/>
          <w:tab w:val="left" w:pos="90"/>
          <w:tab w:val="left" w:pos="360"/>
        </w:tabs>
        <w:spacing w:after="0" w:line="240" w:lineRule="auto"/>
        <w:ind w:left="0"/>
        <w:jc w:val="both"/>
        <w:rPr>
          <w:rFonts w:ascii="Sylfaen" w:hAnsi="Sylfaen" w:cs="Sylfaen"/>
          <w:lang w:val="ka-GE"/>
        </w:rPr>
      </w:pPr>
      <w:r w:rsidRPr="00203B7F">
        <w:rPr>
          <w:rFonts w:ascii="Sylfaen" w:hAnsi="Sylfaen" w:cs="Sylfaen"/>
          <w:lang w:val="ka-GE"/>
        </w:rPr>
        <w:t>სახელმწიფო სერვისების მიწოდების მაღალი სტანდარტის შენარჩუნება და შემდგომი გაუმჯობესება, ახალი პროდუქტების/სერვისების დანერგვა და დაინტერესებული პირებისთვის ხელმისაწვდომობის უზრუნველყოფა;</w:t>
      </w:r>
    </w:p>
    <w:p w:rsidR="009C7703" w:rsidRPr="00203B7F" w:rsidRDefault="009C7703" w:rsidP="009C7703">
      <w:pPr>
        <w:pStyle w:val="ListParagraph"/>
        <w:tabs>
          <w:tab w:val="left" w:pos="0"/>
          <w:tab w:val="left" w:pos="90"/>
          <w:tab w:val="left" w:pos="360"/>
        </w:tabs>
        <w:spacing w:after="0" w:line="240" w:lineRule="auto"/>
        <w:ind w:left="0"/>
        <w:jc w:val="both"/>
        <w:rPr>
          <w:rFonts w:ascii="Sylfaen" w:hAnsi="Sylfaen" w:cs="Sylfaen"/>
          <w:lang w:val="ka-GE"/>
        </w:rPr>
      </w:pPr>
    </w:p>
    <w:p w:rsidR="009C7703" w:rsidRPr="00203B7F" w:rsidRDefault="009C7703" w:rsidP="009C7703">
      <w:pPr>
        <w:pStyle w:val="ListParagraph"/>
        <w:tabs>
          <w:tab w:val="left" w:pos="0"/>
          <w:tab w:val="left" w:pos="90"/>
          <w:tab w:val="left" w:pos="360"/>
        </w:tabs>
        <w:spacing w:after="0" w:line="240" w:lineRule="auto"/>
        <w:ind w:left="0"/>
        <w:jc w:val="both"/>
        <w:rPr>
          <w:rFonts w:ascii="Sylfaen" w:hAnsi="Sylfaen" w:cs="Sylfaen"/>
          <w:lang w:val="ka-GE"/>
        </w:rPr>
      </w:pPr>
      <w:r w:rsidRPr="00203B7F">
        <w:rPr>
          <w:rFonts w:ascii="Sylfaen" w:hAnsi="Sylfaen" w:cs="Sylfaen"/>
          <w:lang w:val="ka-GE"/>
        </w:rPr>
        <w:t>სახელმწიფო სერვისებზე ხელმისაწვდომობა და ადმინისტრაციულ პროცედურებზე გაწეული დროითი დანახარჯების შემცირება. დამატებით რამდენიმე კერძო და სახელმწიფო სერვისის ინტეგრაცია: სსიპ - სოციალური მომსახურების სააგენტოს, ენერგეტიკისა და წყლის კომპანიების, სსიპ -  შსს მომსახურების სააგენტოსა და კერძო სექტორის სერვისები. იუსტიციის სახლის სერვისების პოპულარიზაცია, ცნობადობის ამაღლება და იუსტიციის სახლის კონცეფციის ექსპორტი დაინტერესებულ ქვეყნებში;</w:t>
      </w:r>
    </w:p>
    <w:p w:rsidR="009C7703" w:rsidRPr="00203B7F" w:rsidRDefault="009C7703" w:rsidP="009C7703">
      <w:pPr>
        <w:pStyle w:val="ListParagraph"/>
        <w:tabs>
          <w:tab w:val="left" w:pos="0"/>
          <w:tab w:val="left" w:pos="90"/>
          <w:tab w:val="left" w:pos="360"/>
        </w:tabs>
        <w:spacing w:after="0" w:line="240" w:lineRule="auto"/>
        <w:ind w:left="0"/>
        <w:jc w:val="both"/>
        <w:rPr>
          <w:rFonts w:ascii="Sylfaen" w:hAnsi="Sylfaen" w:cs="Sylfaen"/>
          <w:lang w:val="ka-GE"/>
        </w:rPr>
      </w:pPr>
    </w:p>
    <w:p w:rsidR="009C7703" w:rsidRPr="00203B7F" w:rsidRDefault="009C7703" w:rsidP="009C7703">
      <w:pPr>
        <w:pStyle w:val="ListParagraph"/>
        <w:tabs>
          <w:tab w:val="left" w:pos="0"/>
          <w:tab w:val="left" w:pos="90"/>
          <w:tab w:val="left" w:pos="360"/>
        </w:tabs>
        <w:spacing w:after="0" w:line="240" w:lineRule="auto"/>
        <w:ind w:left="0"/>
        <w:jc w:val="both"/>
        <w:rPr>
          <w:rFonts w:ascii="Sylfaen" w:hAnsi="Sylfaen" w:cs="Sylfaen"/>
          <w:lang w:val="ka-GE"/>
        </w:rPr>
      </w:pPr>
      <w:r w:rsidRPr="00203B7F">
        <w:rPr>
          <w:rFonts w:ascii="Sylfaen" w:hAnsi="Sylfaen" w:cs="Sylfaen"/>
          <w:lang w:val="ka-GE"/>
        </w:rPr>
        <w:t>ინფრასტრუქტურული ხარვეზების აღმოფხვრა, რაც ხელს შეუწყობს იუსტიციის სახლის მომხმარებლებისთვის მომსახურების შეუფერხებელ მიწოდებას.</w:t>
      </w:r>
    </w:p>
    <w:p w:rsidR="009C7703" w:rsidRPr="00203B7F" w:rsidRDefault="009C7703" w:rsidP="009C7703">
      <w:pPr>
        <w:pStyle w:val="ListParagraph"/>
        <w:tabs>
          <w:tab w:val="left" w:pos="0"/>
          <w:tab w:val="left" w:pos="90"/>
          <w:tab w:val="left" w:pos="360"/>
        </w:tabs>
        <w:spacing w:after="0" w:line="240" w:lineRule="auto"/>
        <w:ind w:left="0"/>
        <w:jc w:val="both"/>
        <w:rPr>
          <w:rFonts w:ascii="Sylfaen" w:hAnsi="Sylfaen" w:cs="Sylfaen"/>
          <w:lang w:val="ka-GE"/>
        </w:rPr>
      </w:pPr>
    </w:p>
    <w:p w:rsidR="009C7703" w:rsidRPr="00203B7F" w:rsidRDefault="009C7703" w:rsidP="009C7703">
      <w:pPr>
        <w:pStyle w:val="Heading6"/>
        <w:tabs>
          <w:tab w:val="clear" w:pos="2160"/>
        </w:tabs>
        <w:ind w:left="0" w:firstLine="0"/>
        <w:jc w:val="both"/>
        <w:rPr>
          <w:rFonts w:ascii="Sylfaen" w:hAnsi="Sylfaen" w:cs="Sylfaen"/>
          <w:b/>
          <w:szCs w:val="22"/>
          <w:lang w:val="ka-GE"/>
        </w:rPr>
      </w:pPr>
      <w:r w:rsidRPr="00203B7F">
        <w:rPr>
          <w:rFonts w:ascii="Sylfaen" w:hAnsi="Sylfaen" w:cs="Sylfaen"/>
          <w:b/>
          <w:szCs w:val="22"/>
          <w:lang w:val="ka-GE"/>
        </w:rPr>
        <w:t>ერთიანი სახელმწიფო საინფორმაციო ტექნოლოგიების განვითარება</w:t>
      </w:r>
    </w:p>
    <w:p w:rsidR="009C7703" w:rsidRPr="00203B7F" w:rsidRDefault="009C7703" w:rsidP="009C7703">
      <w:pPr>
        <w:tabs>
          <w:tab w:val="left" w:pos="0"/>
          <w:tab w:val="left" w:pos="90"/>
          <w:tab w:val="left" w:pos="360"/>
        </w:tabs>
        <w:spacing w:after="0" w:line="240" w:lineRule="auto"/>
        <w:ind w:right="-540"/>
        <w:jc w:val="both"/>
        <w:rPr>
          <w:rFonts w:ascii="Sylfaen" w:hAnsi="Sylfaen" w:cs="Sylfaen"/>
          <w:b/>
          <w:lang w:val="ka-GE"/>
        </w:rPr>
      </w:pPr>
    </w:p>
    <w:p w:rsidR="009C7703" w:rsidRPr="00203B7F" w:rsidRDefault="009C7703" w:rsidP="009C7703">
      <w:pPr>
        <w:pStyle w:val="ListParagraph"/>
        <w:tabs>
          <w:tab w:val="left" w:pos="0"/>
          <w:tab w:val="left" w:pos="90"/>
          <w:tab w:val="left" w:pos="360"/>
        </w:tabs>
        <w:spacing w:after="0" w:line="240" w:lineRule="auto"/>
        <w:ind w:left="0"/>
        <w:jc w:val="both"/>
        <w:rPr>
          <w:rFonts w:ascii="Sylfaen" w:hAnsi="Sylfaen" w:cs="Sylfaen"/>
          <w:lang w:val="ka-GE"/>
        </w:rPr>
      </w:pPr>
      <w:r w:rsidRPr="00203B7F">
        <w:rPr>
          <w:rFonts w:ascii="Sylfaen" w:hAnsi="Sylfaen" w:cs="Sylfaen"/>
          <w:lang w:val="ka-GE"/>
        </w:rPr>
        <w:t>სახელმწიფოს საქმიანობაში თანამედროვე საინფორმაციო-საკომუნიკაციო ტექნოლოგიების დანერგვა, მათზე გაწეული დანახარჯების შემცირება, ინფორმაციული ტექნოლოგიებისა და კომუნიკაციების საშუალებით სახელმწიფოს გამართული ფუნქციონირების ხელშეწყობა;</w:t>
      </w:r>
    </w:p>
    <w:p w:rsidR="009C7703" w:rsidRPr="00203B7F" w:rsidRDefault="009C7703" w:rsidP="009C7703">
      <w:pPr>
        <w:pStyle w:val="ListParagraph"/>
        <w:tabs>
          <w:tab w:val="left" w:pos="0"/>
          <w:tab w:val="left" w:pos="90"/>
          <w:tab w:val="left" w:pos="360"/>
        </w:tabs>
        <w:spacing w:after="0" w:line="240" w:lineRule="auto"/>
        <w:ind w:left="0"/>
        <w:jc w:val="both"/>
        <w:rPr>
          <w:rFonts w:ascii="Sylfaen" w:hAnsi="Sylfaen" w:cs="Sylfaen"/>
          <w:lang w:val="ka-GE"/>
        </w:rPr>
      </w:pPr>
    </w:p>
    <w:p w:rsidR="009C7703" w:rsidRPr="00203B7F" w:rsidRDefault="009C7703" w:rsidP="009C7703">
      <w:pPr>
        <w:pStyle w:val="ListParagraph"/>
        <w:tabs>
          <w:tab w:val="left" w:pos="0"/>
          <w:tab w:val="left" w:pos="90"/>
          <w:tab w:val="left" w:pos="360"/>
        </w:tabs>
        <w:spacing w:after="0" w:line="240" w:lineRule="auto"/>
        <w:ind w:left="0"/>
        <w:jc w:val="both"/>
        <w:rPr>
          <w:rFonts w:ascii="Sylfaen" w:hAnsi="Sylfaen" w:cs="Sylfaen"/>
          <w:lang w:val="ka-GE"/>
        </w:rPr>
      </w:pPr>
      <w:r w:rsidRPr="00203B7F">
        <w:rPr>
          <w:rFonts w:ascii="Sylfaen" w:hAnsi="Sylfaen" w:cs="Sylfaen"/>
          <w:lang w:val="ka-GE"/>
        </w:rPr>
        <w:t xml:space="preserve">სახელმწიფო უწყებების მომსახურება IT სერვისების სრული სპექტრით, რაც მოიცავს ქსელურ უზრუნველყოფას, ინტერნეტის მიწოდებას, ელფოსტის სერვისს, ონლაინკომუნიკაციის საშუალებებს, </w:t>
      </w:r>
      <w:r w:rsidRPr="00203B7F">
        <w:rPr>
          <w:rFonts w:ascii="Sylfaen" w:hAnsi="Sylfaen" w:cs="Sylfaen"/>
          <w:lang w:val="ka-GE"/>
        </w:rPr>
        <w:lastRenderedPageBreak/>
        <w:t>ტელევიდეოკონფერენციას, დროისა და დავალებების მართვის პროგრამულ უზრუნველყოფას, უსაფრთხოების ერთიანი პოლიტიკის გატარებას, არასასურველი და მავნე ელექტრონული ფოსტის პროგრამებისა და ვირუსებისგან დაცვას, სახელმწიფო სტრუქტურებისათვის ერთიანი IT მხარდაჭერის ქოლცენტრის შექმნასა და ინციდენტების მართვას, ციფრული ტელეფონიის სერვისს, სახელმწიფო ორგანიზაციებში დასაქმებულთა კომპიუტერული ტექნიკის ადგილზე მომსახურებას და სხვ;</w:t>
      </w:r>
    </w:p>
    <w:p w:rsidR="009C7703" w:rsidRPr="00203B7F" w:rsidRDefault="009C7703" w:rsidP="009C7703">
      <w:pPr>
        <w:pStyle w:val="ListParagraph"/>
        <w:tabs>
          <w:tab w:val="left" w:pos="0"/>
          <w:tab w:val="left" w:pos="90"/>
          <w:tab w:val="left" w:pos="360"/>
        </w:tabs>
        <w:spacing w:after="0" w:line="240" w:lineRule="auto"/>
        <w:ind w:left="0"/>
        <w:jc w:val="both"/>
        <w:rPr>
          <w:rFonts w:ascii="Sylfaen" w:hAnsi="Sylfaen" w:cs="Sylfaen"/>
          <w:lang w:val="ka-GE"/>
        </w:rPr>
      </w:pPr>
    </w:p>
    <w:p w:rsidR="009C7703" w:rsidRPr="00203B7F" w:rsidRDefault="009C7703" w:rsidP="009C7703">
      <w:pPr>
        <w:pStyle w:val="ListParagraph"/>
        <w:tabs>
          <w:tab w:val="left" w:pos="0"/>
          <w:tab w:val="left" w:pos="90"/>
          <w:tab w:val="left" w:pos="360"/>
        </w:tabs>
        <w:spacing w:after="0" w:line="240" w:lineRule="auto"/>
        <w:ind w:left="0"/>
        <w:jc w:val="both"/>
        <w:rPr>
          <w:rFonts w:ascii="Sylfaen" w:hAnsi="Sylfaen" w:cs="Sylfaen"/>
          <w:lang w:val="ka-GE"/>
        </w:rPr>
      </w:pPr>
      <w:r w:rsidRPr="00203B7F">
        <w:rPr>
          <w:rFonts w:ascii="Sylfaen" w:hAnsi="Sylfaen" w:cs="Sylfaen"/>
          <w:lang w:val="ka-GE"/>
        </w:rPr>
        <w:t>სახელმწიფო ორგანიზაციებში პროცესების ავტომატიზებისა და ელექტრონულ მმართველობაზე გადასვლის მიზნით შესაბამისი კვლევების ჩატარება და კონკრეტული ინოვაციური ბიზნესგადაწყვეტილებების შემუშავება, რომლებიც მორგებული იქნება დამკვეთის ბიზნესპროცესებზე. ახალი პროგრამული უზრუნველყოფის შექმნა და არსებულის გაუმჯობესება;</w:t>
      </w:r>
    </w:p>
    <w:p w:rsidR="009C7703" w:rsidRPr="00203B7F" w:rsidRDefault="009C7703" w:rsidP="009C7703">
      <w:pPr>
        <w:pStyle w:val="ListParagraph"/>
        <w:tabs>
          <w:tab w:val="left" w:pos="0"/>
          <w:tab w:val="left" w:pos="90"/>
          <w:tab w:val="left" w:pos="360"/>
        </w:tabs>
        <w:spacing w:after="0" w:line="240" w:lineRule="auto"/>
        <w:ind w:left="0"/>
        <w:jc w:val="both"/>
        <w:rPr>
          <w:rFonts w:ascii="Sylfaen" w:hAnsi="Sylfaen" w:cs="Sylfaen"/>
          <w:lang w:val="ka-GE"/>
        </w:rPr>
      </w:pPr>
    </w:p>
    <w:p w:rsidR="009C7703" w:rsidRPr="00203B7F" w:rsidRDefault="009C7703" w:rsidP="009C7703">
      <w:pPr>
        <w:pStyle w:val="ListParagraph"/>
        <w:tabs>
          <w:tab w:val="left" w:pos="0"/>
          <w:tab w:val="left" w:pos="90"/>
          <w:tab w:val="left" w:pos="360"/>
        </w:tabs>
        <w:spacing w:after="0" w:line="240" w:lineRule="auto"/>
        <w:ind w:left="0"/>
        <w:jc w:val="both"/>
        <w:rPr>
          <w:rFonts w:ascii="Sylfaen" w:hAnsi="Sylfaen" w:cs="Sylfaen"/>
          <w:lang w:val="ka-GE"/>
        </w:rPr>
      </w:pPr>
      <w:r w:rsidRPr="00203B7F">
        <w:rPr>
          <w:rFonts w:ascii="Sylfaen" w:hAnsi="Sylfaen" w:cs="Sylfaen"/>
          <w:lang w:val="ka-GE"/>
        </w:rPr>
        <w:t>დანერგილი ქლაუდტექნოლოგიის (ღრუბლოვანი ტექნოლოგია) მიმართულებით ტექნოლოგიის განვითარება როგორც პროგრამული, ისე გამოთვლითი სიმძლავრეებისა და მასშტაბების კუთხით. ქლაუდინფრასტრუქტურით (IaaS) სარგებლობა დაინტერესებული ორგანიზაციებისთვის.</w:t>
      </w:r>
    </w:p>
    <w:p w:rsidR="009C7703" w:rsidRPr="00203B7F" w:rsidRDefault="009C7703" w:rsidP="009C7703">
      <w:pPr>
        <w:pStyle w:val="ListParagraph"/>
        <w:tabs>
          <w:tab w:val="left" w:pos="0"/>
          <w:tab w:val="left" w:pos="90"/>
          <w:tab w:val="left" w:pos="360"/>
        </w:tabs>
        <w:spacing w:after="0" w:line="240" w:lineRule="auto"/>
        <w:ind w:left="0"/>
        <w:jc w:val="both"/>
        <w:rPr>
          <w:rFonts w:ascii="Sylfaen" w:hAnsi="Sylfaen" w:cs="Sylfaen"/>
          <w:lang w:val="ka-GE"/>
        </w:rPr>
      </w:pPr>
    </w:p>
    <w:p w:rsidR="009C7703" w:rsidRPr="00203B7F" w:rsidRDefault="009C7703" w:rsidP="009C7703">
      <w:pPr>
        <w:pStyle w:val="Heading6"/>
        <w:tabs>
          <w:tab w:val="clear" w:pos="2160"/>
        </w:tabs>
        <w:ind w:left="0" w:firstLine="0"/>
        <w:jc w:val="both"/>
        <w:rPr>
          <w:rFonts w:ascii="Sylfaen" w:hAnsi="Sylfaen" w:cs="Sylfaen"/>
          <w:b/>
          <w:szCs w:val="22"/>
          <w:lang w:val="ka-GE"/>
        </w:rPr>
      </w:pPr>
      <w:r w:rsidRPr="00203B7F">
        <w:rPr>
          <w:rFonts w:ascii="Sylfaen" w:hAnsi="Sylfaen" w:cs="Sylfaen"/>
          <w:b/>
          <w:szCs w:val="22"/>
          <w:lang w:val="ka-GE"/>
        </w:rPr>
        <w:t>სახელმწიფო სერვისების განვითარების სააგენტოს მომსახურებათა განვითარება და ხელმისაწვდომობა</w:t>
      </w:r>
    </w:p>
    <w:p w:rsidR="009C7703" w:rsidRPr="00203B7F" w:rsidRDefault="009C7703" w:rsidP="009C7703">
      <w:pPr>
        <w:spacing w:before="240" w:after="0" w:line="240" w:lineRule="auto"/>
        <w:jc w:val="both"/>
        <w:rPr>
          <w:rFonts w:ascii="Sylfaen" w:eastAsia="Sylfaen" w:hAnsi="Sylfaen" w:cs="Sylfaen"/>
          <w:bCs/>
          <w:shd w:val="clear" w:color="auto" w:fill="FFFFFF"/>
          <w:lang w:val="ka-GE"/>
        </w:rPr>
      </w:pPr>
      <w:r w:rsidRPr="00203B7F">
        <w:rPr>
          <w:rFonts w:ascii="Sylfaen" w:eastAsia="Sylfaen" w:hAnsi="Sylfaen" w:cs="Sylfaen"/>
          <w:bCs/>
          <w:shd w:val="clear" w:color="auto" w:fill="FFFFFF"/>
          <w:lang w:val="ka-GE"/>
        </w:rPr>
        <w:t>სახელმწიფო სერვისების განვითარების ხელშეწყობა, ახალი და ინოვაციური სერვისების დანერგვა და აღნიშნული სერვისების ყველა დაინტერესებული პირისათვის ხელმისაწვდომობა;</w:t>
      </w:r>
    </w:p>
    <w:p w:rsidR="009C7703" w:rsidRPr="00203B7F" w:rsidRDefault="009C7703" w:rsidP="009C7703">
      <w:pPr>
        <w:spacing w:before="240" w:after="0" w:line="240" w:lineRule="auto"/>
        <w:jc w:val="both"/>
        <w:rPr>
          <w:rFonts w:ascii="Sylfaen" w:eastAsia="Sylfaen" w:hAnsi="Sylfaen" w:cs="Sylfaen"/>
          <w:bCs/>
          <w:shd w:val="clear" w:color="auto" w:fill="FFFFFF"/>
          <w:lang w:val="ka-GE"/>
        </w:rPr>
      </w:pPr>
      <w:r w:rsidRPr="00203B7F">
        <w:rPr>
          <w:rFonts w:ascii="Sylfaen" w:eastAsia="Sylfaen" w:hAnsi="Sylfaen" w:cs="Sylfaen"/>
          <w:bCs/>
          <w:shd w:val="clear" w:color="auto" w:fill="FFFFFF"/>
          <w:lang w:val="ka-GE"/>
        </w:rPr>
        <w:t>2019 წელს დაწყებული ჭიათურის, ხარაგაულის, აბაშისა და ხობის საზოგადოებრივი ცენტრების მშენებლობის დასრულება. მუნიპიცალური სერვისების ხელმისაწვდომობის გაზრდის მიზნით, ადგილობრივ თვითმმართველობებში ელექტრონული მმართველობის სისტემის (მმს) დანერგვა;</w:t>
      </w:r>
    </w:p>
    <w:p w:rsidR="009C7703" w:rsidRPr="00203B7F" w:rsidRDefault="009C7703" w:rsidP="009C7703">
      <w:pPr>
        <w:spacing w:before="240" w:after="0" w:line="240" w:lineRule="auto"/>
        <w:jc w:val="both"/>
        <w:rPr>
          <w:rFonts w:ascii="Sylfaen" w:eastAsia="Sylfaen" w:hAnsi="Sylfaen" w:cs="Sylfaen"/>
          <w:bCs/>
          <w:shd w:val="clear" w:color="auto" w:fill="FFFFFF"/>
          <w:lang w:val="ka-GE"/>
        </w:rPr>
      </w:pPr>
      <w:r w:rsidRPr="00203B7F">
        <w:rPr>
          <w:rFonts w:ascii="Sylfaen" w:eastAsia="Sylfaen" w:hAnsi="Sylfaen" w:cs="Sylfaen"/>
          <w:bCs/>
          <w:shd w:val="clear" w:color="auto" w:fill="FFFFFF"/>
          <w:lang w:val="ka-GE"/>
        </w:rPr>
        <w:t xml:space="preserve">სააგენტოს მონაცემთა ბაზების დახვეწის, ინფორმაციული უსაფრთხოებისა და პერსონალური მონაცემების დაცვის ხელშეწყობის მიზნით, თითოეული მოქალაქის რეგისტრაციის მონაცემების დაკავშირება ახალ მისამართებთან (ფორმირებული მობილური ჯგუფების მიერ საველე სამუშაოების შედეგად თითოეულ მისამართზე რეგისტრირებულ პირთა იდენტიფიცირება) და ამ მისამართების გადატანა სააგენტოს საინფორმაციო სისტემაში;  სამოქალაქო აქტების დიგიტალიზაცია; </w:t>
      </w:r>
    </w:p>
    <w:p w:rsidR="009C7703" w:rsidRPr="00706A20" w:rsidRDefault="009C7703" w:rsidP="009C7703">
      <w:pPr>
        <w:spacing w:before="240" w:after="0" w:line="240" w:lineRule="auto"/>
        <w:jc w:val="both"/>
        <w:rPr>
          <w:rFonts w:ascii="Sylfaen" w:eastAsia="Sylfaen" w:hAnsi="Sylfaen" w:cs="Sylfaen"/>
          <w:bCs/>
          <w:sz w:val="24"/>
          <w:szCs w:val="24"/>
          <w:shd w:val="clear" w:color="auto" w:fill="FFFFFF"/>
          <w:lang w:val="ka-GE"/>
        </w:rPr>
      </w:pPr>
      <w:r w:rsidRPr="00203B7F">
        <w:rPr>
          <w:rFonts w:ascii="Sylfaen" w:eastAsia="Sylfaen" w:hAnsi="Sylfaen" w:cs="Sylfaen"/>
          <w:bCs/>
          <w:shd w:val="clear" w:color="auto" w:fill="FFFFFF"/>
          <w:lang w:val="ka-GE"/>
        </w:rPr>
        <w:t xml:space="preserve">ახალი, ცენტრალიზებული პროგრამული უზრუნველყოფის შემუშავება, რომელიც ერთიან ჩარჩოში მოაქცევს სააგენტოში მიმდინარე ყველა ბიზნესპროცესს და შექმნის უფრო თანამედროვე პლატფორმას. სერვისებზე უფრო მაღალი </w:t>
      </w:r>
      <w:r w:rsidRPr="00706A20">
        <w:rPr>
          <w:rFonts w:ascii="Sylfaen" w:eastAsia="Sylfaen" w:hAnsi="Sylfaen" w:cs="Sylfaen"/>
          <w:bCs/>
          <w:sz w:val="24"/>
          <w:szCs w:val="24"/>
          <w:shd w:val="clear" w:color="auto" w:fill="FFFFFF"/>
          <w:lang w:val="ka-GE"/>
        </w:rPr>
        <w:t xml:space="preserve">ხელმისაწვდომობის და ახალ მოთხოვნილებებზე სწრაფი რეაგირების  მიზნით, საინფორმაციო ტექნოლოგიების ინფრასტრუქტურის მოდერნიზება და განვითარება; ინფორმაციული უსაფრთხოების </w:t>
      </w:r>
      <w:r w:rsidRPr="00706A20">
        <w:rPr>
          <w:rFonts w:ascii="Sylfaen" w:eastAsia="Sylfaen" w:hAnsi="Sylfaen"/>
          <w:color w:val="000000"/>
          <w:sz w:val="24"/>
          <w:lang w:val="ka-GE"/>
        </w:rPr>
        <w:t>მართვის სისტემის გაუმჯობესება</w:t>
      </w:r>
      <w:r w:rsidRPr="00706A20">
        <w:rPr>
          <w:rFonts w:ascii="Sylfaen" w:eastAsia="Sylfaen" w:hAnsi="Sylfaen" w:cs="Sylfaen"/>
          <w:bCs/>
          <w:sz w:val="24"/>
          <w:szCs w:val="24"/>
          <w:shd w:val="clear" w:color="auto" w:fill="FFFFFF"/>
          <w:lang w:val="ka-GE"/>
        </w:rPr>
        <w:t xml:space="preserve">, სანდო და კვალიფიციური სანდო მომსახურების საერთაშორისო სტანდარტებთან შესაბამისობა და </w:t>
      </w:r>
      <w:r w:rsidRPr="00706A20">
        <w:rPr>
          <w:rFonts w:ascii="Sylfaen" w:eastAsia="Sylfaen" w:hAnsi="Sylfaen"/>
          <w:color w:val="000000"/>
          <w:sz w:val="24"/>
          <w:lang w:val="ka-GE"/>
        </w:rPr>
        <w:t>სერტიფიცირება საერთაშორისო სტანდარტების შესაბამისად</w:t>
      </w:r>
      <w:r w:rsidRPr="00706A20">
        <w:rPr>
          <w:rFonts w:ascii="Sylfaen" w:eastAsia="Sylfaen" w:hAnsi="Sylfaen" w:cs="Sylfaen"/>
          <w:bCs/>
          <w:sz w:val="24"/>
          <w:szCs w:val="24"/>
          <w:shd w:val="clear" w:color="auto" w:fill="FFFFFF"/>
          <w:lang w:val="ka-GE"/>
        </w:rPr>
        <w:t>, ერთიანი ავთენტიფიკაციის სისტემის გაუმჯობესება, მონაცემთა შენიღბვის სისტემის დანერგვა და ახალი თაობის საიდენტიფიკაციო დოკუმენტების (პასპორტი, პირადობის მოწმობა) გაცემა;</w:t>
      </w:r>
    </w:p>
    <w:p w:rsidR="009C7703" w:rsidRPr="00706A20" w:rsidRDefault="009C7703" w:rsidP="009C7703">
      <w:pPr>
        <w:spacing w:before="240" w:after="0" w:line="240" w:lineRule="auto"/>
        <w:jc w:val="both"/>
        <w:rPr>
          <w:rFonts w:ascii="Sylfaen" w:eastAsia="Sylfaen" w:hAnsi="Sylfaen" w:cs="Sylfaen"/>
          <w:bCs/>
          <w:sz w:val="24"/>
          <w:szCs w:val="24"/>
          <w:shd w:val="clear" w:color="auto" w:fill="FFFFFF"/>
          <w:lang w:val="ka-GE"/>
        </w:rPr>
      </w:pPr>
      <w:r w:rsidRPr="00706A20">
        <w:rPr>
          <w:rFonts w:ascii="Sylfaen" w:eastAsia="Sylfaen" w:hAnsi="Sylfaen" w:cs="Sylfaen"/>
          <w:bCs/>
          <w:sz w:val="24"/>
          <w:szCs w:val="24"/>
          <w:shd w:val="clear" w:color="auto" w:fill="FFFFFF"/>
          <w:lang w:val="ka-GE"/>
        </w:rPr>
        <w:t>მიგრაციის საკითხთა სამთავრობო კომისიის შესაძლებლობათა განვითარების მიზნით, კომისიის როგორც ანალიტიკური, ისე ადმინისტრაციული მხარდაჭერა, მიმდინარე წლის მიგრაციის სტრატეგიისა და მისი სამოქმედო გეგმის შესრულების მონიტორინგი და შეფასება, შემდგომი წლების სტრატეგიის დოკუმენტის და სამოქმედო გეგმის შემუშავება.</w:t>
      </w:r>
    </w:p>
    <w:p w:rsidR="009C7703" w:rsidRPr="00706A20" w:rsidRDefault="009C7703" w:rsidP="009C7703">
      <w:pPr>
        <w:pStyle w:val="Heading6"/>
        <w:tabs>
          <w:tab w:val="clear" w:pos="2160"/>
        </w:tabs>
        <w:ind w:left="0" w:firstLine="0"/>
        <w:jc w:val="both"/>
        <w:rPr>
          <w:rFonts w:ascii="Sylfaen" w:hAnsi="Sylfaen" w:cs="Sylfaen"/>
          <w:b/>
          <w:sz w:val="24"/>
          <w:szCs w:val="24"/>
          <w:lang w:val="ka-GE"/>
        </w:rPr>
      </w:pPr>
      <w:r w:rsidRPr="00706A20">
        <w:rPr>
          <w:rFonts w:ascii="Sylfaen" w:hAnsi="Sylfaen" w:cs="Sylfaen"/>
          <w:b/>
          <w:sz w:val="24"/>
          <w:szCs w:val="24"/>
          <w:lang w:val="ka-GE"/>
        </w:rPr>
        <w:lastRenderedPageBreak/>
        <w:t>სსიპ - საჯარო რეესტრის ეროვნული სააგენტოს მომსახურებათა განვითარება და ხელმისაწვდომობა</w:t>
      </w:r>
    </w:p>
    <w:p w:rsidR="009C7703" w:rsidRPr="00706A20" w:rsidRDefault="009C7703" w:rsidP="009C7703">
      <w:pPr>
        <w:tabs>
          <w:tab w:val="left" w:pos="0"/>
          <w:tab w:val="left" w:pos="90"/>
          <w:tab w:val="left" w:pos="270"/>
        </w:tabs>
        <w:spacing w:before="240" w:after="0" w:line="240" w:lineRule="auto"/>
        <w:jc w:val="both"/>
        <w:rPr>
          <w:rFonts w:ascii="Sylfaen" w:hAnsi="Sylfaen" w:cs="Calibri"/>
          <w:bCs/>
          <w:sz w:val="24"/>
          <w:szCs w:val="24"/>
          <w:lang w:val="ka-GE"/>
        </w:rPr>
      </w:pPr>
      <w:r w:rsidRPr="00706A20">
        <w:rPr>
          <w:rFonts w:ascii="Sylfaen" w:hAnsi="Sylfaen" w:cs="Calibri"/>
          <w:bCs/>
          <w:sz w:val="24"/>
          <w:szCs w:val="24"/>
          <w:lang w:val="ka-GE"/>
        </w:rPr>
        <w:t>უძრავ ნივთებზე უფლებათა, საჯარო-სამართლებრივი შეზღუდვის, საგადასახადო გირავნობის/იპოთეკის, მოძრავ ნივთებსა და არამატერიალურ ქონებრივ სიკეთეზე უფლებათა, მეწარმეთა და არასამეწარმეო (არაკომერციული) იურიდიული პირებისა და სამისამართო რეესტრების, მოქალაქეთა პოლიტიკური გაერთიანებების (პარტიების) რეესტრისა და მუნიციპალიტეტების რეესტრის ფორმირება და ინფორმაციის ხელმისაწვდომობა;</w:t>
      </w:r>
    </w:p>
    <w:p w:rsidR="009C7703" w:rsidRPr="00706A20" w:rsidRDefault="009C7703" w:rsidP="009C7703">
      <w:pPr>
        <w:tabs>
          <w:tab w:val="left" w:pos="0"/>
          <w:tab w:val="left" w:pos="90"/>
          <w:tab w:val="left" w:pos="270"/>
        </w:tabs>
        <w:spacing w:before="240" w:after="0" w:line="240" w:lineRule="auto"/>
        <w:jc w:val="both"/>
        <w:rPr>
          <w:rFonts w:ascii="Sylfaen" w:hAnsi="Sylfaen" w:cs="Calibri"/>
          <w:bCs/>
          <w:sz w:val="24"/>
          <w:szCs w:val="24"/>
          <w:lang w:val="ka-GE"/>
        </w:rPr>
      </w:pPr>
      <w:r w:rsidRPr="00706A20">
        <w:rPr>
          <w:rFonts w:ascii="Sylfaen" w:hAnsi="Sylfaen" w:cs="Calibri"/>
          <w:bCs/>
          <w:sz w:val="24"/>
          <w:szCs w:val="24"/>
          <w:lang w:val="ka-GE"/>
        </w:rPr>
        <w:t>ეროვნული სივრცითი მონაცემების ინფრასტრუქტურის (NSDI) შექმნა და განვითარება. მონაცემების გახსნილი, დეცენტრალიზებული, მაგრამ, ამავე დროს, კოორდინირებული მართვა, რომელიც ორიენტირებულია მრავალფუნქციურ მოხმარებასა და გაზიარებაზე. მაღალი ხარისხის ჰარმონიზებული სივრცითი მონაცემების წარმოება და ხელმისაწვდომობა ვებპორტალის (გეოპორტალის) საშუალებით სახელმწიფო უწყებების, ბიზნესსექტორის, აკადემიური წრეებისა და მოქალაქეებისთვის;</w:t>
      </w:r>
    </w:p>
    <w:p w:rsidR="009C7703" w:rsidRPr="00706A20" w:rsidRDefault="009C7703" w:rsidP="009C7703">
      <w:pPr>
        <w:tabs>
          <w:tab w:val="left" w:pos="0"/>
          <w:tab w:val="left" w:pos="90"/>
          <w:tab w:val="left" w:pos="270"/>
        </w:tabs>
        <w:spacing w:before="240" w:after="0" w:line="240" w:lineRule="auto"/>
        <w:jc w:val="both"/>
        <w:rPr>
          <w:rFonts w:ascii="Sylfaen" w:hAnsi="Sylfaen" w:cs="Calibri"/>
          <w:bCs/>
          <w:sz w:val="24"/>
          <w:szCs w:val="24"/>
          <w:lang w:val="ka-GE"/>
        </w:rPr>
      </w:pPr>
      <w:r w:rsidRPr="00706A20">
        <w:rPr>
          <w:rFonts w:ascii="Sylfaen" w:hAnsi="Sylfaen" w:cs="Calibri"/>
          <w:bCs/>
          <w:sz w:val="24"/>
          <w:szCs w:val="24"/>
          <w:lang w:val="ka-GE"/>
        </w:rPr>
        <w:t>ეროვნული სანავიგაციო სისტემის შექმნა, რომელიც დააკმაყოფილებს სანავიგაციო სისტემის მიმართ შიდა და გარე მომხმარებლების არსებულ მოთხოვნებს და თავსებადი იქნება გლობალურ სანავიგაციო სისტემებთან. მომხმარებლებისთვის ადგილმდებარეობის იდენტიფიცირების გაადვილება, დახმარება დანიშნულების ადგილამდე მისასვლელი ოპტიმალური მარშრუტის შერჩევაში მინიმალური დროის ან მინიმალური მანძილის კრიტერიუმების გათვალისწინებით;</w:t>
      </w:r>
    </w:p>
    <w:p w:rsidR="009C7703" w:rsidRPr="00706A20" w:rsidRDefault="009C7703" w:rsidP="009C7703">
      <w:pPr>
        <w:tabs>
          <w:tab w:val="left" w:pos="0"/>
          <w:tab w:val="left" w:pos="90"/>
          <w:tab w:val="left" w:pos="270"/>
        </w:tabs>
        <w:spacing w:before="240" w:after="0" w:line="240" w:lineRule="auto"/>
        <w:jc w:val="both"/>
        <w:rPr>
          <w:rFonts w:ascii="Sylfaen" w:hAnsi="Sylfaen" w:cs="Calibri"/>
          <w:bCs/>
          <w:sz w:val="24"/>
          <w:szCs w:val="24"/>
          <w:lang w:val="ka-GE"/>
        </w:rPr>
      </w:pPr>
      <w:r w:rsidRPr="00706A20">
        <w:rPr>
          <w:rFonts w:ascii="Sylfaen" w:hAnsi="Sylfaen" w:cs="Calibri"/>
          <w:bCs/>
          <w:sz w:val="24"/>
          <w:szCs w:val="24"/>
          <w:lang w:val="ka-GE"/>
        </w:rPr>
        <w:t>მეწარმეთა და არასამეწარმეო (არაკომერციული) იურიდიულ პირთა რეესტრში რეგისტრირებული იურიდიული პირების სარეგისტრაციო მასალების დამუშავება, ბაზებში არსებული არაზუსტი მონაცემების შესწორება და ციფრულ მატარებლებზე გადატანა, რაც უზრუნველყოფს სარეგისტრაციო დოკუმენტაციაზე ხელმისაწვდომობის ზრდას და დისტანციური გადაწყვეტილებების მიღების შესაძლებლობას. მეწარმეთა და არასამეწარმეო (არაკომერციული) იურიდიულ პირთა დიგიტალიზებული საარქივო დოკუმენტაციის განთავსება სააგენტოს ოფიციალურ ვებგვერდზე და მათი ხელმისაწვდომობა ნებისმიერი დაინტერესებული პირისთვის;</w:t>
      </w:r>
    </w:p>
    <w:p w:rsidR="009C7703" w:rsidRPr="00706A20" w:rsidRDefault="009C7703" w:rsidP="009C7703">
      <w:pPr>
        <w:tabs>
          <w:tab w:val="left" w:pos="0"/>
          <w:tab w:val="left" w:pos="90"/>
          <w:tab w:val="left" w:pos="270"/>
        </w:tabs>
        <w:spacing w:before="240" w:after="0" w:line="240" w:lineRule="auto"/>
        <w:jc w:val="both"/>
        <w:rPr>
          <w:rFonts w:ascii="Sylfaen" w:hAnsi="Sylfaen" w:cs="Calibri"/>
          <w:bCs/>
          <w:sz w:val="24"/>
          <w:szCs w:val="24"/>
          <w:lang w:val="ka-GE"/>
        </w:rPr>
      </w:pPr>
      <w:r w:rsidRPr="00706A20">
        <w:rPr>
          <w:rFonts w:ascii="Sylfaen" w:hAnsi="Sylfaen" w:cs="Calibri"/>
          <w:bCs/>
          <w:sz w:val="24"/>
          <w:szCs w:val="24"/>
          <w:lang w:val="ka-GE"/>
        </w:rPr>
        <w:t>IT ინფრასტრუქტურის სრულყოფა, რაც უზრუნველყოფს არსებული ელექტრონული სერვისების უწყვეტად და სწრაფად მიწოდებას და სამომავლო მზარდი დატვირთვებისთვის ინფრასტრუქტურის გაფართოებას;</w:t>
      </w:r>
    </w:p>
    <w:p w:rsidR="009C7703" w:rsidRPr="00706A20" w:rsidRDefault="009C7703" w:rsidP="009C7703">
      <w:pPr>
        <w:tabs>
          <w:tab w:val="left" w:pos="0"/>
          <w:tab w:val="left" w:pos="90"/>
          <w:tab w:val="left" w:pos="270"/>
        </w:tabs>
        <w:spacing w:before="240" w:after="0" w:line="240" w:lineRule="auto"/>
        <w:jc w:val="both"/>
        <w:rPr>
          <w:rFonts w:ascii="Sylfaen" w:hAnsi="Sylfaen" w:cs="Calibri"/>
          <w:bCs/>
          <w:sz w:val="24"/>
          <w:szCs w:val="24"/>
          <w:lang w:val="ka-GE"/>
        </w:rPr>
      </w:pPr>
      <w:r w:rsidRPr="00706A20">
        <w:rPr>
          <w:rFonts w:ascii="Sylfaen" w:hAnsi="Sylfaen" w:cs="Calibri"/>
          <w:bCs/>
          <w:sz w:val="24"/>
          <w:szCs w:val="24"/>
          <w:lang w:val="ka-GE"/>
        </w:rPr>
        <w:t>საქართველოს ეროვნული გეოდეზიური (გეგმურ-სიმაღლური) საფუძველის (ქსელის) შექმნა და განახლება, რომელიც წარმოადგენს ყველა მასშტაბის ტოპოგრაფიული აგეგმვების მთავარ გეოდეზიურ საფუძველს და ქმნის ჩვენი ქვეყნის ტერიტორიაზე კოორდინატებისა და სიმაღლეების განვრცობის ერთიან სისტემას;</w:t>
      </w:r>
    </w:p>
    <w:p w:rsidR="009C7703" w:rsidRPr="00706A20" w:rsidRDefault="009C7703" w:rsidP="009C7703">
      <w:pPr>
        <w:tabs>
          <w:tab w:val="left" w:pos="0"/>
          <w:tab w:val="left" w:pos="90"/>
          <w:tab w:val="left" w:pos="270"/>
        </w:tabs>
        <w:spacing w:line="240" w:lineRule="auto"/>
        <w:jc w:val="both"/>
        <w:rPr>
          <w:rFonts w:ascii="Sylfaen" w:hAnsi="Sylfaen" w:cs="Calibri"/>
          <w:bCs/>
          <w:sz w:val="24"/>
          <w:szCs w:val="24"/>
          <w:lang w:val="ka-GE"/>
        </w:rPr>
      </w:pPr>
      <w:r w:rsidRPr="00706A20">
        <w:rPr>
          <w:rFonts w:ascii="Sylfaen" w:hAnsi="Sylfaen" w:cs="Sylfaen"/>
          <w:sz w:val="24"/>
          <w:szCs w:val="24"/>
          <w:lang w:val="ka-GE"/>
        </w:rPr>
        <w:t>აეროგადაღების სამოქმედო გეგმის მიხედვით საქართველოს ტერიტორიის ურბანული არეალების (სადაც აქტიურად მიმდინარეობს ცვლილებები) დაფარვა ახალი აეროგადაღების მასალებით და მათი დამუშავების შედეგად ზუსტი ორთოფოტოგეგმების შექმნა;</w:t>
      </w:r>
    </w:p>
    <w:p w:rsidR="009C7703" w:rsidRPr="00706A20" w:rsidRDefault="009C7703" w:rsidP="009C7703">
      <w:pPr>
        <w:tabs>
          <w:tab w:val="left" w:pos="0"/>
          <w:tab w:val="left" w:pos="90"/>
          <w:tab w:val="left" w:pos="270"/>
        </w:tabs>
        <w:spacing w:before="240" w:after="0" w:line="240" w:lineRule="auto"/>
        <w:jc w:val="both"/>
        <w:rPr>
          <w:rFonts w:ascii="Sylfaen" w:hAnsi="Sylfaen" w:cs="Calibri"/>
          <w:bCs/>
          <w:sz w:val="24"/>
          <w:szCs w:val="24"/>
          <w:lang w:val="ka-GE"/>
        </w:rPr>
      </w:pPr>
      <w:r w:rsidRPr="00706A20">
        <w:rPr>
          <w:rFonts w:ascii="Sylfaen" w:hAnsi="Sylfaen" w:cs="Calibri"/>
          <w:bCs/>
          <w:sz w:val="24"/>
          <w:szCs w:val="24"/>
          <w:lang w:val="ka-GE"/>
        </w:rPr>
        <w:lastRenderedPageBreak/>
        <w:t>სსიპ - საჯარო რეესტრის ეროვნული სააგენტოს 1 100-მდე თანამშრომლის ცენტრალიზებულად განთავსების და შესაბამისად ხარჯების ოპტიმიზაციის მიზნით, სათავო ოფისის მშენებლობის დასრულება და აღჭურვა საქართველოს იუსტიციის სამინისტროს შენობის მიმდებარე ტერიტორიაზე.</w:t>
      </w:r>
    </w:p>
    <w:p w:rsidR="009C7703" w:rsidRPr="00706A20" w:rsidRDefault="009C7703" w:rsidP="009C7703">
      <w:pPr>
        <w:tabs>
          <w:tab w:val="left" w:pos="0"/>
          <w:tab w:val="left" w:pos="90"/>
          <w:tab w:val="left" w:pos="270"/>
        </w:tabs>
        <w:spacing w:before="240" w:after="0" w:line="240" w:lineRule="auto"/>
        <w:jc w:val="both"/>
        <w:rPr>
          <w:rFonts w:ascii="Sylfaen" w:hAnsi="Sylfaen" w:cs="Calibri"/>
          <w:bCs/>
          <w:sz w:val="24"/>
          <w:szCs w:val="24"/>
          <w:lang w:val="ka-GE"/>
        </w:rPr>
      </w:pPr>
    </w:p>
    <w:p w:rsidR="009C7703" w:rsidRPr="00706A20" w:rsidRDefault="009C7703" w:rsidP="009C7703">
      <w:pPr>
        <w:pStyle w:val="Heading6"/>
        <w:tabs>
          <w:tab w:val="clear" w:pos="2160"/>
        </w:tabs>
        <w:ind w:left="0" w:firstLine="0"/>
        <w:jc w:val="both"/>
        <w:rPr>
          <w:rFonts w:ascii="Sylfaen" w:hAnsi="Sylfaen" w:cs="Sylfaen"/>
          <w:b/>
          <w:sz w:val="24"/>
          <w:szCs w:val="24"/>
          <w:lang w:val="ka-GE"/>
        </w:rPr>
      </w:pPr>
      <w:r w:rsidRPr="00706A20">
        <w:rPr>
          <w:rFonts w:ascii="Sylfaen" w:hAnsi="Sylfaen" w:cs="Sylfaen"/>
          <w:b/>
          <w:sz w:val="24"/>
          <w:szCs w:val="24"/>
          <w:lang w:val="ka-GE"/>
        </w:rPr>
        <w:t>ნორმატიული აქტების სისტემატიზაცია და მთარგმნელობითი ცენტრის განვითარება</w:t>
      </w:r>
    </w:p>
    <w:p w:rsidR="009C7703" w:rsidRPr="00706A20" w:rsidRDefault="009C7703" w:rsidP="009C7703">
      <w:pPr>
        <w:spacing w:line="240" w:lineRule="auto"/>
        <w:jc w:val="both"/>
        <w:rPr>
          <w:rFonts w:ascii="Sylfaen" w:hAnsi="Sylfaen"/>
          <w:sz w:val="24"/>
          <w:szCs w:val="24"/>
          <w:lang w:val="ka-GE"/>
        </w:rPr>
      </w:pPr>
    </w:p>
    <w:p w:rsidR="009C7703" w:rsidRPr="00706A20" w:rsidRDefault="009C7703" w:rsidP="009C7703">
      <w:pPr>
        <w:spacing w:after="100" w:afterAutospacing="1" w:line="240" w:lineRule="auto"/>
        <w:jc w:val="both"/>
        <w:rPr>
          <w:rFonts w:ascii="Sylfaen" w:hAnsi="Sylfaen"/>
          <w:sz w:val="24"/>
          <w:szCs w:val="24"/>
          <w:lang w:val="ka-GE"/>
        </w:rPr>
      </w:pPr>
      <w:r w:rsidRPr="00706A20">
        <w:rPr>
          <w:rFonts w:ascii="Sylfaen" w:hAnsi="Sylfaen"/>
          <w:sz w:val="24"/>
          <w:szCs w:val="24"/>
          <w:lang w:val="ka-GE"/>
        </w:rPr>
        <w:t>ნორმატიული აქტების სახელმწიფო აღრიცხვა, სისტემატიზაცია და კანონმდებლობით დადგენილი წესით სამართლებრივი სისტემის საჯაროობის უზრუნველყოფა; ნორმატიული აქტებისათვის იურიდიული ძალის მინიჭების მიზნით მათი სრული ტექსტის პირველადი გამოქვეყნება ოფიციალურ ვებგვერდზე (https://matsne.gov.ge);</w:t>
      </w:r>
    </w:p>
    <w:p w:rsidR="009C7703" w:rsidRPr="00706A20" w:rsidRDefault="009C7703" w:rsidP="009C7703">
      <w:pPr>
        <w:spacing w:after="100" w:afterAutospacing="1" w:line="240" w:lineRule="auto"/>
        <w:jc w:val="both"/>
        <w:rPr>
          <w:rFonts w:ascii="Sylfaen" w:hAnsi="Sylfaen"/>
          <w:sz w:val="24"/>
          <w:szCs w:val="24"/>
          <w:lang w:val="ka-GE"/>
        </w:rPr>
      </w:pPr>
      <w:r w:rsidRPr="00706A20">
        <w:rPr>
          <w:rFonts w:ascii="Sylfaen" w:hAnsi="Sylfaen"/>
          <w:sz w:val="24"/>
          <w:szCs w:val="24"/>
          <w:lang w:val="ka-GE"/>
        </w:rPr>
        <w:t>ხელმისაწვდომი, დაცული, მუდმივად განახლებადი ოფიციალურ ვებგვერდის ადმინისტრირება, სადაც მომხმარებელს შეუძლია, იხილოს საქართველოს ყველა უწყების მიერ მიღებული ვებგვერდზე განთავსებული და ოფიციალურად გამოქვეყნებული საკანონმდებლო და კანონქვემდებარე ნორმატიული აქტები, საერთაშორისო ხელშეკრულებები, ევროკავშირის კანონმდებლობის (დირექტივა, რეგულაცია, გადაწყვეტილება, რეკომენდაცია) ქართულენოვანი ვერსიები, საკონსტიტუციო სასამართლოს გადაწყვეტილებები, ადგილობრივი თვითმმართველობის აქტები, საჯარო განცხადებები და საინფორმაციო ხასიათის სხვა დოკუმენტები;</w:t>
      </w:r>
    </w:p>
    <w:p w:rsidR="009C7703" w:rsidRPr="00706A20" w:rsidRDefault="009C7703" w:rsidP="009C7703">
      <w:pPr>
        <w:spacing w:after="100" w:afterAutospacing="1" w:line="240" w:lineRule="auto"/>
        <w:jc w:val="both"/>
        <w:rPr>
          <w:rFonts w:ascii="Sylfaen" w:hAnsi="Sylfaen"/>
          <w:sz w:val="24"/>
          <w:szCs w:val="24"/>
          <w:lang w:val="ka-GE"/>
        </w:rPr>
      </w:pPr>
      <w:r w:rsidRPr="00706A20">
        <w:rPr>
          <w:rFonts w:ascii="Sylfaen" w:hAnsi="Sylfaen"/>
          <w:sz w:val="24"/>
          <w:szCs w:val="24"/>
          <w:lang w:val="ka-GE"/>
        </w:rPr>
        <w:t>საქართველოსა და ევროკავშირს შორის ასოცირების ხელშეკრულების განხორციელება და შემდგომ ანგარიშგებასთან დაკავშირებული ევროკავშირის შესაბამისი კანონმდებლობის ქართულ ენაზე თარგმნა, ხოლო საქართველოს კანონმდებლობის/კანონპროექტების − ინგლისურ ენაზე თარგმნა. „SDL Trados Studio“-ს სერვერზე, რომელიც წარმოადგენს მთარგმნელობით მეხსიერებას (TM) და ტერმინოლოგიურ ბაზას (TB), ახალი ტერმინების  მუდმივად დამუშავება და განახლება;</w:t>
      </w:r>
    </w:p>
    <w:p w:rsidR="009C7703" w:rsidRPr="00706A20" w:rsidRDefault="009C7703" w:rsidP="009C7703">
      <w:pPr>
        <w:spacing w:after="100" w:afterAutospacing="1" w:line="240" w:lineRule="auto"/>
        <w:jc w:val="both"/>
        <w:rPr>
          <w:rFonts w:ascii="Sylfaen" w:hAnsi="Sylfaen"/>
          <w:b/>
          <w:sz w:val="24"/>
          <w:szCs w:val="24"/>
          <w:lang w:val="ka-GE"/>
        </w:rPr>
      </w:pPr>
      <w:r w:rsidRPr="00706A20">
        <w:rPr>
          <w:rFonts w:ascii="Sylfaen" w:hAnsi="Sylfaen"/>
          <w:sz w:val="24"/>
          <w:szCs w:val="24"/>
          <w:lang w:val="ka-GE"/>
        </w:rPr>
        <w:t>დაინტერესებული პირებისა თუ მიზნობრივი ჯგუფების პროფესიული საქმიანობისა და საინფორმაციო მიზნებისათვის სხვადასხვა ნორმატიული აქტის, წიგნისა და იურიდიული ლიტერატურის ბეჭდური ვერსიების გამოცემა.</w:t>
      </w:r>
    </w:p>
    <w:p w:rsidR="009C7703" w:rsidRPr="00706A20" w:rsidRDefault="009C7703" w:rsidP="009C7703">
      <w:pPr>
        <w:pStyle w:val="Heading6"/>
        <w:tabs>
          <w:tab w:val="clear" w:pos="2160"/>
        </w:tabs>
        <w:ind w:left="0" w:firstLine="0"/>
        <w:jc w:val="both"/>
        <w:rPr>
          <w:rFonts w:ascii="Sylfaen" w:hAnsi="Sylfaen" w:cs="Sylfaen"/>
          <w:b/>
          <w:sz w:val="24"/>
          <w:szCs w:val="24"/>
          <w:lang w:val="ka-GE"/>
        </w:rPr>
      </w:pPr>
      <w:r w:rsidRPr="00706A20">
        <w:rPr>
          <w:rFonts w:ascii="Sylfaen" w:hAnsi="Sylfaen" w:cs="Sylfaen"/>
          <w:b/>
          <w:sz w:val="24"/>
          <w:szCs w:val="24"/>
          <w:lang w:val="ka-GE"/>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p w:rsidR="009C7703" w:rsidRPr="00706A20" w:rsidRDefault="009C7703" w:rsidP="009C7703">
      <w:pPr>
        <w:tabs>
          <w:tab w:val="left" w:pos="0"/>
          <w:tab w:val="left" w:pos="90"/>
          <w:tab w:val="left" w:pos="450"/>
        </w:tabs>
        <w:spacing w:after="0" w:line="240" w:lineRule="auto"/>
        <w:ind w:right="-540"/>
        <w:jc w:val="both"/>
        <w:rPr>
          <w:rFonts w:ascii="Sylfaen" w:eastAsia="Times New Roman" w:hAnsi="Sylfaen" w:cs="Sylfaen"/>
          <w:b/>
          <w:sz w:val="24"/>
          <w:szCs w:val="24"/>
          <w:lang w:val="ka-GE"/>
        </w:rPr>
      </w:pPr>
    </w:p>
    <w:p w:rsidR="009C7703" w:rsidRPr="00706A20" w:rsidRDefault="009C7703" w:rsidP="009C7703">
      <w:pPr>
        <w:tabs>
          <w:tab w:val="left" w:pos="0"/>
        </w:tabs>
        <w:spacing w:after="100" w:afterAutospacing="1" w:line="240" w:lineRule="auto"/>
        <w:jc w:val="both"/>
        <w:rPr>
          <w:rFonts w:ascii="Sylfaen" w:hAnsi="Sylfaen" w:cs="Sylfaen"/>
          <w:noProof/>
          <w:sz w:val="24"/>
          <w:szCs w:val="24"/>
          <w:lang w:val="ka-GE"/>
        </w:rPr>
      </w:pPr>
      <w:r w:rsidRPr="00706A20">
        <w:rPr>
          <w:rFonts w:ascii="Sylfaen" w:hAnsi="Sylfaen" w:cs="Sylfaen"/>
          <w:noProof/>
          <w:sz w:val="24"/>
          <w:szCs w:val="24"/>
          <w:lang w:val="ka-GE"/>
        </w:rPr>
        <w:t>სააღსრულებო და არასააღსრულებო მომსახურების გაწევის პროცესში მხარეთა კანონიერი ინტერესების რეალიზება მხარეებს შორის ბალანსის მაქსიმალური დაცვით;</w:t>
      </w:r>
    </w:p>
    <w:p w:rsidR="009C7703" w:rsidRPr="00706A20" w:rsidRDefault="009C7703" w:rsidP="009C7703">
      <w:pPr>
        <w:tabs>
          <w:tab w:val="left" w:pos="0"/>
        </w:tabs>
        <w:spacing w:after="100" w:afterAutospacing="1" w:line="240" w:lineRule="auto"/>
        <w:jc w:val="both"/>
        <w:rPr>
          <w:rFonts w:ascii="Sylfaen" w:hAnsi="Sylfaen" w:cs="Sylfaen"/>
          <w:noProof/>
          <w:sz w:val="24"/>
          <w:szCs w:val="24"/>
          <w:lang w:val="ka-GE"/>
        </w:rPr>
      </w:pPr>
      <w:r w:rsidRPr="00706A20">
        <w:rPr>
          <w:rFonts w:ascii="Sylfaen" w:hAnsi="Sylfaen" w:cs="Sylfaen"/>
          <w:noProof/>
          <w:sz w:val="24"/>
          <w:szCs w:val="24"/>
          <w:lang w:val="ka-GE"/>
        </w:rPr>
        <w:t xml:space="preserve">სააღსრულებლო მომსახურებები − უზრუნველყოფილი და არაუზრუნველყოფილი მოთხოვნის აღსრულება, უკანონო მფლობელობიდან ნივთის გამოთხოვა, სარჩელის უზრუნველყოფა და სხვა;  არასააღსრულებლო მომსახურებები − გამარტივებული წარმოება, გადახდისუუნარობის </w:t>
      </w:r>
      <w:r w:rsidRPr="00706A20">
        <w:rPr>
          <w:rFonts w:ascii="Sylfaen" w:hAnsi="Sylfaen" w:cs="Sylfaen"/>
          <w:noProof/>
          <w:sz w:val="24"/>
          <w:szCs w:val="24"/>
          <w:lang w:val="ka-GE"/>
        </w:rPr>
        <w:lastRenderedPageBreak/>
        <w:t>საქმისწარმოება, კერძო აღმასრულებელთათვის ლიცენზიის გაცემა და მათთვის სააუქციონო მომსახურების გაწევა, ფულადი თანხის დავალიანების გადახდევინების შესახებ მოთხოვნასთან დაკავშირებით გამარტივებული წარმოება, მესამე პირების მომართვის საფუძველზე ქონების შეფასების მომსახურება, ფაქტების კონსტატაცია;</w:t>
      </w:r>
    </w:p>
    <w:p w:rsidR="009C7703" w:rsidRPr="00706A20" w:rsidRDefault="009C7703" w:rsidP="009C7703">
      <w:pPr>
        <w:tabs>
          <w:tab w:val="left" w:pos="0"/>
        </w:tabs>
        <w:spacing w:after="100" w:afterAutospacing="1" w:line="240" w:lineRule="auto"/>
        <w:jc w:val="both"/>
        <w:rPr>
          <w:rFonts w:ascii="Sylfaen" w:hAnsi="Sylfaen" w:cs="Sylfaen"/>
          <w:noProof/>
          <w:sz w:val="24"/>
          <w:szCs w:val="24"/>
          <w:lang w:val="ka-GE"/>
        </w:rPr>
      </w:pPr>
      <w:r w:rsidRPr="00706A20">
        <w:rPr>
          <w:rFonts w:ascii="Sylfaen" w:hAnsi="Sylfaen" w:cs="Sylfaen"/>
          <w:noProof/>
          <w:sz w:val="24"/>
          <w:szCs w:val="24"/>
          <w:lang w:val="ka-GE"/>
        </w:rPr>
        <w:t>სააღსრულებო მომსახურების, სააღსრულებო წარმოების პროგრამული უზრუნველყოფის დახვეწა და გაუმჯობესება, „მოძიება-ყადაღა-ინკასო“ ტიპის ელექტრონული კომუნიკაციის ფორმირება ბანკებთან, რომელიც ჩაანაცვლებს მანამდე არსებულ ინფორმაციის ბეჭდური სახით მიმოცვლას. ელექტრონული ინფორმაციის გაცვლა და ელექტრონულად საბანკო ანგარიშებზე შეზღუდვების გავრცელება და მოხსნა სხვადასხვა საბანკო ანგარიშიდან, რაც უფრო გაამარტივებს მონაცემების მიმოცვლას;</w:t>
      </w:r>
    </w:p>
    <w:p w:rsidR="009C7703" w:rsidRPr="00706A20" w:rsidRDefault="009C7703" w:rsidP="009C7703">
      <w:pPr>
        <w:tabs>
          <w:tab w:val="left" w:pos="0"/>
        </w:tabs>
        <w:spacing w:after="100" w:afterAutospacing="1" w:line="240" w:lineRule="auto"/>
        <w:jc w:val="both"/>
        <w:rPr>
          <w:rFonts w:ascii="Sylfaen" w:hAnsi="Sylfaen" w:cs="Sylfaen"/>
          <w:noProof/>
          <w:sz w:val="24"/>
          <w:szCs w:val="24"/>
          <w:lang w:val="ka-GE"/>
        </w:rPr>
      </w:pPr>
      <w:r w:rsidRPr="00706A20">
        <w:rPr>
          <w:rFonts w:ascii="Sylfaen" w:hAnsi="Sylfaen" w:cs="Sylfaen"/>
          <w:noProof/>
          <w:sz w:val="24"/>
          <w:szCs w:val="24"/>
          <w:lang w:val="ka-GE"/>
        </w:rPr>
        <w:t>დამოუკიდებელი აღმასრულებლებით დაკომპლექტებული აღმასრულებელთა პალატის შექმნა;</w:t>
      </w:r>
    </w:p>
    <w:p w:rsidR="009C7703" w:rsidRPr="00706A20" w:rsidRDefault="009C7703" w:rsidP="009C7703">
      <w:pPr>
        <w:tabs>
          <w:tab w:val="left" w:pos="0"/>
        </w:tabs>
        <w:spacing w:after="100" w:afterAutospacing="1" w:line="240" w:lineRule="auto"/>
        <w:jc w:val="both"/>
        <w:rPr>
          <w:rFonts w:ascii="Sylfaen" w:hAnsi="Sylfaen" w:cs="Sylfaen"/>
          <w:noProof/>
          <w:sz w:val="24"/>
          <w:szCs w:val="24"/>
          <w:lang w:val="ka-GE"/>
        </w:rPr>
      </w:pPr>
      <w:r w:rsidRPr="00706A20">
        <w:rPr>
          <w:rFonts w:ascii="Sylfaen" w:hAnsi="Sylfaen" w:cs="Sylfaen"/>
          <w:noProof/>
          <w:sz w:val="24"/>
          <w:szCs w:val="24"/>
          <w:lang w:val="ka-GE"/>
        </w:rPr>
        <w:t>გამარტივებული საქმისწარმოების სამსახურის ახალი სერვისების („სასყიდლიანი ხელშეკრულება“ და „სესხის ხელშეკრულება“) დამატება;</w:t>
      </w:r>
    </w:p>
    <w:p w:rsidR="009C7703" w:rsidRPr="00706A20" w:rsidRDefault="009C7703" w:rsidP="009C7703">
      <w:pPr>
        <w:tabs>
          <w:tab w:val="left" w:pos="0"/>
        </w:tabs>
        <w:spacing w:after="100" w:afterAutospacing="1" w:line="240" w:lineRule="auto"/>
        <w:jc w:val="both"/>
        <w:rPr>
          <w:rFonts w:ascii="Sylfaen" w:hAnsi="Sylfaen" w:cs="Sylfaen"/>
          <w:noProof/>
          <w:sz w:val="24"/>
          <w:szCs w:val="24"/>
          <w:lang w:val="ka-GE"/>
        </w:rPr>
      </w:pPr>
      <w:r w:rsidRPr="00706A20">
        <w:rPr>
          <w:rFonts w:ascii="Sylfaen" w:hAnsi="Sylfaen" w:cs="Sylfaen"/>
          <w:noProof/>
          <w:sz w:val="24"/>
          <w:szCs w:val="24"/>
          <w:lang w:val="ka-GE"/>
        </w:rPr>
        <w:t xml:space="preserve">აღსრულების პოლიციის საქმიანობის დახვეწა, უკანონო მფლობელობიდან საკუთრების გამოთხოვის (გამოსახლება) და დემონტაჟის საქმეებზე სააღსრულებო წარმოების განხორციელება, გამოსახლებისა და დემონტაჟის რეზონანსულ საქმეებში მხარეთა ინტერესების დაცვის მენეჯერების, სოციალური მუშაკებისა და საზოგადოებასთან ურთიერთობის მენეჯერის მუდმივი ხელმისაწვდომობა;  </w:t>
      </w:r>
    </w:p>
    <w:p w:rsidR="009C7703" w:rsidRPr="00706A20" w:rsidRDefault="009C7703" w:rsidP="009C7703">
      <w:pPr>
        <w:tabs>
          <w:tab w:val="left" w:pos="0"/>
        </w:tabs>
        <w:spacing w:after="100" w:afterAutospacing="1" w:line="240" w:lineRule="auto"/>
        <w:jc w:val="both"/>
        <w:rPr>
          <w:rFonts w:ascii="Sylfaen" w:hAnsi="Sylfaen"/>
          <w:sz w:val="24"/>
          <w:szCs w:val="24"/>
          <w:lang w:val="ka-GE"/>
        </w:rPr>
      </w:pPr>
      <w:r w:rsidRPr="00706A20">
        <w:rPr>
          <w:rFonts w:ascii="Sylfaen" w:hAnsi="Sylfaen" w:cs="Sylfaen"/>
          <w:noProof/>
          <w:sz w:val="24"/>
          <w:szCs w:val="24"/>
          <w:lang w:val="ka-GE"/>
        </w:rPr>
        <w:t xml:space="preserve">აღსრულების ეროვნულ </w:t>
      </w:r>
      <w:r w:rsidRPr="00706A20">
        <w:rPr>
          <w:rFonts w:ascii="Sylfaen" w:hAnsi="Sylfaen"/>
          <w:sz w:val="24"/>
          <w:szCs w:val="24"/>
          <w:lang w:val="ka-GE"/>
        </w:rPr>
        <w:t>ბიუროს ადმინისტრაციის შენობის, ასევე, სასაწყობე ფართებისა და ავტოსადგომების სახანძრო უსაფრთხოების ნორმების მოქმედ კანონმდებლობასა და დადგენილ სტანდარტებთან შესაბამისობაში მოყვანა;</w:t>
      </w:r>
    </w:p>
    <w:p w:rsidR="009C7703" w:rsidRPr="009B3D90" w:rsidRDefault="009C7703" w:rsidP="009C7703">
      <w:pPr>
        <w:tabs>
          <w:tab w:val="left" w:pos="0"/>
        </w:tabs>
        <w:spacing w:after="100" w:afterAutospacing="1" w:line="240" w:lineRule="auto"/>
        <w:jc w:val="both"/>
        <w:rPr>
          <w:rFonts w:ascii="Sylfaen" w:hAnsi="Sylfaen"/>
          <w:sz w:val="28"/>
          <w:szCs w:val="24"/>
          <w:lang w:val="ka-GE"/>
        </w:rPr>
      </w:pPr>
      <w:r w:rsidRPr="00126E88">
        <w:rPr>
          <w:rFonts w:ascii="Sylfaen" w:eastAsia="Sylfaen" w:hAnsi="Sylfaen"/>
          <w:color w:val="000000"/>
          <w:sz w:val="24"/>
          <w:lang w:val="ka-GE"/>
        </w:rPr>
        <w:t>ადმინისტრაციის შენობის, ასევე, სასაწყობე ფართებისა და ავტოსადგომების სახანძრო უსაფრთხოების ნორმების მოქმედ კანონმდებლობასსა და დადგენილ სტანდარტებთან შესაბამისობაში მოყვანა.</w:t>
      </w:r>
    </w:p>
    <w:p w:rsidR="00543633" w:rsidRPr="00543633" w:rsidRDefault="00543633" w:rsidP="00543633">
      <w:pPr>
        <w:pStyle w:val="Heading1"/>
        <w:spacing w:line="240" w:lineRule="auto"/>
        <w:rPr>
          <w:rFonts w:ascii="Sylfaen" w:eastAsia="Sylfaen" w:hAnsi="Sylfaen" w:cs="Sylfaen"/>
          <w:b/>
          <w:sz w:val="24"/>
          <w:szCs w:val="24"/>
          <w:lang w:val="ka-GE"/>
        </w:rPr>
      </w:pPr>
      <w:r w:rsidRPr="00543633">
        <w:rPr>
          <w:rFonts w:ascii="Sylfaen" w:eastAsia="Sylfaen" w:hAnsi="Sylfaen" w:cs="Sylfaen"/>
          <w:b/>
          <w:sz w:val="24"/>
          <w:szCs w:val="24"/>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543633" w:rsidRPr="00774E88" w:rsidRDefault="00543633" w:rsidP="00543633">
      <w:pPr>
        <w:jc w:val="both"/>
        <w:rPr>
          <w:rFonts w:ascii="Sylfaen" w:hAnsi="Sylfaen"/>
          <w:b/>
          <w:i/>
          <w:lang w:val="ka-GE"/>
        </w:rPr>
      </w:pPr>
    </w:p>
    <w:p w:rsidR="00543633" w:rsidRPr="00543633" w:rsidRDefault="00543633" w:rsidP="00543633">
      <w:pPr>
        <w:pStyle w:val="Heading6"/>
        <w:tabs>
          <w:tab w:val="clear" w:pos="2160"/>
        </w:tabs>
        <w:ind w:left="0" w:firstLine="0"/>
        <w:jc w:val="both"/>
        <w:rPr>
          <w:rFonts w:ascii="Sylfaen" w:hAnsi="Sylfaen" w:cs="Sylfaen"/>
          <w:b/>
          <w:sz w:val="24"/>
          <w:szCs w:val="24"/>
          <w:lang w:val="ka-GE"/>
        </w:rPr>
      </w:pPr>
      <w:r w:rsidRPr="00543633">
        <w:rPr>
          <w:rFonts w:ascii="Sylfaen" w:hAnsi="Sylfaen" w:cs="Sylfaen"/>
          <w:b/>
          <w:sz w:val="24"/>
          <w:szCs w:val="24"/>
          <w:lang w:val="ka-GE"/>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p w:rsidR="00543633" w:rsidRPr="00774E88" w:rsidRDefault="00543633" w:rsidP="00543633">
      <w:pPr>
        <w:jc w:val="both"/>
        <w:rPr>
          <w:rFonts w:ascii="Sylfaen" w:hAnsi="Sylfaen" w:cs="Sylfaen"/>
          <w:lang w:val="ka-GE"/>
        </w:rPr>
      </w:pPr>
      <w:r w:rsidRPr="00774E88">
        <w:rPr>
          <w:rFonts w:ascii="Sylfaen" w:hAnsi="Sylfaen" w:cs="Sylfaen"/>
          <w:lang w:val="ka-GE"/>
        </w:rPr>
        <w:t>მოსახლეობის  შრომის, ჯანმრთელობისა და სოციალური დაცვის სახელმწიფო პოლიტიკის შემუშავება, განხორციელება და საქმიანობის კოორდინაცია, აგრეთვე დევნილთა, სტიქიური მოვლენების შედეგად დაზარალებულ და გადაადგილებას დაქვემდებარებულ პირთა (ეკომიგრანტთა) სოციალური დაცვისა და განსახლების სფეროში სახელმწიფო პოლიტიკის შემუშავება და განხორციელების კოორდინაცია;</w:t>
      </w:r>
    </w:p>
    <w:p w:rsidR="00543633" w:rsidRPr="00774E88" w:rsidRDefault="00543633" w:rsidP="00543633">
      <w:pPr>
        <w:jc w:val="both"/>
        <w:rPr>
          <w:rFonts w:ascii="Sylfaen" w:hAnsi="Sylfaen" w:cs="Sylfaen"/>
          <w:lang w:val="ka-GE"/>
        </w:rPr>
      </w:pPr>
      <w:r w:rsidRPr="00774E88">
        <w:rPr>
          <w:rFonts w:ascii="Sylfaen" w:hAnsi="Sylfaen" w:cs="Sylfaen"/>
          <w:lang w:val="ka-GE"/>
        </w:rPr>
        <w:t>ჯანმრთელობის დაცვის სისტემის მარეგულირებელი აქტების მომზადება და ზედამხედველობა;</w:t>
      </w:r>
    </w:p>
    <w:p w:rsidR="00543633" w:rsidRPr="00774E88" w:rsidRDefault="00543633" w:rsidP="00543633">
      <w:pPr>
        <w:jc w:val="both"/>
        <w:rPr>
          <w:rFonts w:ascii="Sylfaen" w:hAnsi="Sylfaen" w:cs="Sylfaen"/>
          <w:lang w:val="ka-GE"/>
        </w:rPr>
      </w:pPr>
      <w:r w:rsidRPr="00774E88">
        <w:rPr>
          <w:rFonts w:ascii="Sylfaen" w:hAnsi="Sylfaen" w:cs="Sylfaen"/>
          <w:lang w:val="ka-GE"/>
        </w:rPr>
        <w:t>სამედიცინო საქმიანობის ხარისხის კონტროლი და უსაფრთხოების უზრუნველყოფა;</w:t>
      </w:r>
    </w:p>
    <w:p w:rsidR="00543633" w:rsidRPr="00774E88" w:rsidRDefault="00543633" w:rsidP="00543633">
      <w:pPr>
        <w:jc w:val="both"/>
        <w:rPr>
          <w:rFonts w:ascii="Sylfaen" w:hAnsi="Sylfaen" w:cs="Sylfaen"/>
          <w:lang w:val="ka-GE"/>
        </w:rPr>
      </w:pPr>
      <w:r w:rsidRPr="00774E88">
        <w:rPr>
          <w:rFonts w:ascii="Sylfaen" w:hAnsi="Sylfaen" w:cs="Sylfaen"/>
          <w:lang w:val="ka-GE"/>
        </w:rPr>
        <w:lastRenderedPageBreak/>
        <w:t>სამედიცინო-სოციალური ექსპერტიზის კონტროლი;</w:t>
      </w:r>
    </w:p>
    <w:p w:rsidR="00543633" w:rsidRPr="00774E88" w:rsidRDefault="00543633" w:rsidP="00543633">
      <w:pPr>
        <w:jc w:val="both"/>
        <w:rPr>
          <w:rFonts w:ascii="Sylfaen" w:hAnsi="Sylfaen" w:cs="Sylfaen"/>
          <w:lang w:val="ka-GE"/>
        </w:rPr>
      </w:pPr>
      <w:r w:rsidRPr="00774E88">
        <w:rPr>
          <w:rFonts w:ascii="Sylfaen" w:hAnsi="Sylfaen" w:cs="Sylfaen"/>
          <w:lang w:val="ka-GE"/>
        </w:rPr>
        <w:t xml:space="preserve">სამკურნალო საშუალებების ხარისხზე, მათ მიმოქცევასა და ფარმაცევტულ საქმიანობაზე ზედამხედველობა; </w:t>
      </w:r>
    </w:p>
    <w:p w:rsidR="00543633" w:rsidRPr="00774E88" w:rsidRDefault="00543633" w:rsidP="00543633">
      <w:pPr>
        <w:jc w:val="both"/>
        <w:rPr>
          <w:rFonts w:ascii="Sylfaen" w:hAnsi="Sylfaen" w:cs="Sylfaen"/>
          <w:lang w:val="ka-GE"/>
        </w:rPr>
      </w:pPr>
      <w:r w:rsidRPr="00774E88">
        <w:rPr>
          <w:rFonts w:ascii="Sylfaen" w:hAnsi="Sylfaen" w:cs="Sylfaen"/>
          <w:lang w:val="ka-GE"/>
        </w:rPr>
        <w:t>სოციალური დახმარებების, პენსიებისა და სხვადასხვა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p>
    <w:p w:rsidR="00543633" w:rsidRPr="00774E88" w:rsidRDefault="00543633" w:rsidP="00543633">
      <w:pPr>
        <w:jc w:val="both"/>
        <w:rPr>
          <w:rFonts w:ascii="Sylfaen" w:hAnsi="Sylfaen" w:cs="Sylfaen"/>
          <w:lang w:val="ka-GE"/>
        </w:rPr>
      </w:pPr>
      <w:r w:rsidRPr="00774E88">
        <w:rPr>
          <w:rFonts w:ascii="Sylfaen" w:hAnsi="Sylfaen" w:cs="Sylfaen"/>
          <w:lang w:val="ka-GE"/>
        </w:rPr>
        <w:t>საზოგადოების საჭიროებებზე ორიენტირებული ჯანმრთელობის დაცვის  სერვისების შეუფერხებელი მიწოდება;</w:t>
      </w:r>
    </w:p>
    <w:p w:rsidR="00543633" w:rsidRPr="00774E88" w:rsidRDefault="00543633" w:rsidP="00543633">
      <w:pPr>
        <w:jc w:val="both"/>
        <w:rPr>
          <w:rFonts w:ascii="Sylfaen" w:hAnsi="Sylfaen" w:cs="Sylfaen"/>
          <w:lang w:val="ka-GE"/>
        </w:rPr>
      </w:pPr>
      <w:r w:rsidRPr="00774E88">
        <w:rPr>
          <w:rFonts w:ascii="Sylfaen" w:hAnsi="Sylfaen" w:cs="Sylfaen"/>
          <w:lang w:val="ka-GE"/>
        </w:rPr>
        <w:t>ადამიანით ვაჭრობის (ტრეფიკინგის), ქალთა მიმართ ძალადობის ან/და ოჯახში ძალადობის, სექსუალური ხასიათის ძალადობის მსხვერპლთა/დაზარალებულთა/ დაცვა და მხარდაჭერა. ასევე, 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p>
    <w:p w:rsidR="00543633" w:rsidRPr="00774E88" w:rsidRDefault="00543633" w:rsidP="00543633">
      <w:pPr>
        <w:jc w:val="both"/>
        <w:rPr>
          <w:rFonts w:ascii="Sylfaen" w:hAnsi="Sylfaen" w:cs="Sylfaen"/>
          <w:lang w:val="ka-GE"/>
        </w:rPr>
      </w:pPr>
      <w:r w:rsidRPr="00774E88">
        <w:rPr>
          <w:rFonts w:ascii="Sylfaen" w:hAnsi="Sylfaen" w:cs="Sylfaen"/>
          <w:lang w:val="ka-GE"/>
        </w:rPr>
        <w:t>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p>
    <w:p w:rsidR="00543633" w:rsidRPr="00774E88" w:rsidRDefault="00543633" w:rsidP="00543633">
      <w:pPr>
        <w:jc w:val="both"/>
        <w:rPr>
          <w:rFonts w:ascii="Sylfaen" w:hAnsi="Sylfaen" w:cs="Sylfaen"/>
          <w:lang w:val="ka-GE"/>
        </w:rPr>
      </w:pPr>
      <w:r w:rsidRPr="00774E88">
        <w:rPr>
          <w:rFonts w:ascii="Sylfaen" w:hAnsi="Sylfaen" w:cs="Sylfaen"/>
          <w:lang w:val="ka-GE"/>
        </w:rPr>
        <w:t>ქვეყანაში შრომის ბაზრის პოლიტიკის, დასაქმების ხელშეწყობისა და შრომის უსაფრთხოების დაცვის მექანიზმების მართვა, შრომითი ურთიერთობების გაუმჯობესება; შრომის უსაფრთხოებისა და ჯანმრთელობის დაცვის თაობაზე შესაბამისი ადმინისტრაციულ-სამართლებრივი აქტების შემუშავება;</w:t>
      </w:r>
    </w:p>
    <w:p w:rsidR="00543633" w:rsidRPr="00774E88" w:rsidRDefault="00543633" w:rsidP="00543633">
      <w:pPr>
        <w:jc w:val="both"/>
        <w:rPr>
          <w:rFonts w:ascii="Sylfaen" w:hAnsi="Sylfaen" w:cs="Sylfaen"/>
          <w:lang w:val="ka-GE"/>
        </w:rPr>
      </w:pPr>
      <w:r w:rsidRPr="00774E88">
        <w:rPr>
          <w:rFonts w:ascii="Sylfaen" w:hAnsi="Sylfaen" w:cs="Sylfaen"/>
          <w:lang w:val="ka-GE"/>
        </w:rPr>
        <w:t>იძულებით გადაადგილებულ პირთა - დევნილთა, ეკომიგრანტთა და მიგრანტთა სოციალურ-ეკონომიკური მდგომარეობის გაუმჯობესება.</w:t>
      </w:r>
    </w:p>
    <w:p w:rsidR="00543633" w:rsidRDefault="00543633" w:rsidP="00543633">
      <w:pPr>
        <w:jc w:val="both"/>
        <w:rPr>
          <w:rFonts w:ascii="Sylfaen" w:hAnsi="Sylfaen"/>
          <w:b/>
          <w:i/>
          <w:highlight w:val="yellow"/>
          <w:lang w:val="ka-GE"/>
        </w:rPr>
      </w:pPr>
    </w:p>
    <w:p w:rsidR="00543633" w:rsidRPr="00543633" w:rsidRDefault="00543633" w:rsidP="00543633">
      <w:pPr>
        <w:pStyle w:val="Heading6"/>
        <w:tabs>
          <w:tab w:val="clear" w:pos="2160"/>
        </w:tabs>
        <w:ind w:left="0" w:firstLine="0"/>
        <w:jc w:val="both"/>
        <w:rPr>
          <w:rFonts w:ascii="Sylfaen" w:hAnsi="Sylfaen" w:cs="Sylfaen"/>
          <w:b/>
          <w:sz w:val="24"/>
          <w:szCs w:val="24"/>
          <w:lang w:val="ka-GE"/>
        </w:rPr>
      </w:pPr>
      <w:r w:rsidRPr="00543633">
        <w:rPr>
          <w:rFonts w:ascii="Sylfaen" w:hAnsi="Sylfaen" w:cs="Sylfaen"/>
          <w:b/>
          <w:sz w:val="24"/>
          <w:szCs w:val="24"/>
          <w:lang w:val="ka-GE"/>
        </w:rPr>
        <w:t>მოსახლეობის სოციალური დაცვა</w:t>
      </w:r>
    </w:p>
    <w:p w:rsidR="00543633" w:rsidRPr="00445C80" w:rsidRDefault="00543633" w:rsidP="00543633">
      <w:pPr>
        <w:jc w:val="both"/>
        <w:rPr>
          <w:rFonts w:ascii="Sylfaen" w:hAnsi="Sylfaen" w:cs="Sylfaen"/>
          <w:lang w:val="ka-GE"/>
        </w:rPr>
      </w:pPr>
      <w:r w:rsidRPr="00445C80">
        <w:rPr>
          <w:rFonts w:ascii="Sylfaen" w:hAnsi="Sylfaen" w:cs="Sylfaen"/>
          <w:lang w:val="ka-GE"/>
        </w:rPr>
        <w:t>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მზრუნველობას მოკლებულ, სოციალურად დაუცველ, მიუსაფარ და მიტოვების რისკის ქვეშ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p>
    <w:p w:rsidR="00543633" w:rsidRPr="00445C80" w:rsidRDefault="00543633" w:rsidP="00543633">
      <w:pPr>
        <w:jc w:val="both"/>
        <w:rPr>
          <w:rFonts w:ascii="Sylfaen" w:hAnsi="Sylfaen" w:cs="Sylfaen"/>
          <w:lang w:val="ka-GE"/>
        </w:rPr>
      </w:pPr>
      <w:r w:rsidRPr="00445C80">
        <w:rPr>
          <w:rFonts w:ascii="Sylfaen" w:hAnsi="Sylfaen" w:cs="Sylfaen"/>
          <w:lang w:val="ka-GE"/>
        </w:rP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 და სხვათა) სახელმწიფო კომპენსაციით უზრუნველყოფა;</w:t>
      </w:r>
    </w:p>
    <w:p w:rsidR="00543633" w:rsidRPr="00445C80" w:rsidRDefault="00543633" w:rsidP="00543633">
      <w:pPr>
        <w:jc w:val="both"/>
        <w:rPr>
          <w:rFonts w:ascii="Sylfaen" w:hAnsi="Sylfaen" w:cs="Sylfaen"/>
          <w:lang w:val="ka-GE"/>
        </w:rPr>
      </w:pPr>
      <w:r w:rsidRPr="00445C80">
        <w:rPr>
          <w:rFonts w:ascii="Sylfaen" w:hAnsi="Sylfaen" w:cs="Sylfaen"/>
          <w:lang w:val="ka-GE"/>
        </w:rPr>
        <w:t xml:space="preserve">სიღარიბის ზღვარს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რეინტეგრაციის შემწეობის,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 შრომითი </w:t>
      </w:r>
      <w:r w:rsidRPr="00445C80">
        <w:rPr>
          <w:rFonts w:ascii="Sylfaen" w:hAnsi="Sylfaen" w:cs="Sylfaen"/>
          <w:lang w:val="ka-GE"/>
        </w:rPr>
        <w:lastRenderedPageBreak/>
        <w:t>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ანაზღაურება;</w:t>
      </w:r>
    </w:p>
    <w:p w:rsidR="00543633" w:rsidRPr="00445C80" w:rsidRDefault="00543633" w:rsidP="00543633">
      <w:pPr>
        <w:jc w:val="both"/>
        <w:rPr>
          <w:rFonts w:ascii="Sylfaen" w:hAnsi="Sylfaen" w:cs="Sylfaen"/>
          <w:lang w:val="ka-GE"/>
        </w:rPr>
      </w:pPr>
      <w:r w:rsidRPr="00445C80">
        <w:rPr>
          <w:rFonts w:ascii="Sylfaen" w:hAnsi="Sylfaen" w:cs="Sylfaen"/>
          <w:lang w:val="ka-GE"/>
        </w:rPr>
        <w:t>„მაღალმთიანი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 ოდენობით;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 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 (არაუმეტეს მოხმარებული 100 კვტ.სთ ელექტროენერგიის საფასურისა) ანაზღაურება;</w:t>
      </w:r>
    </w:p>
    <w:p w:rsidR="00543633" w:rsidRPr="00445C80" w:rsidRDefault="00543633" w:rsidP="00543633">
      <w:pPr>
        <w:jc w:val="both"/>
        <w:rPr>
          <w:rFonts w:ascii="Sylfaen" w:hAnsi="Sylfaen" w:cs="Sylfaen"/>
          <w:lang w:val="ka-GE"/>
        </w:rPr>
      </w:pPr>
      <w:r w:rsidRPr="00445C80">
        <w:rPr>
          <w:rFonts w:ascii="Sylfaen" w:hAnsi="Sylfaen" w:cs="Sylfaen"/>
          <w:lang w:val="ka-GE"/>
        </w:rP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მსხვერპლთა/დაზარალებულთა/სავარაუდო მსხვერპლთა სამართლებრივი დაცვა, სამედიცინო მომსახურების ორგანიზება/მიღების უზრუნველყოფა და ფსიქოსოციალური რეაბილიტაციისათვის საჭირო ღონისძიებების განხორციელება;</w:t>
      </w:r>
    </w:p>
    <w:p w:rsidR="00543633" w:rsidRPr="00445C80" w:rsidRDefault="00543633" w:rsidP="00543633">
      <w:pPr>
        <w:jc w:val="both"/>
        <w:rPr>
          <w:rFonts w:ascii="Sylfaen" w:hAnsi="Sylfaen" w:cs="Sylfaen"/>
          <w:lang w:val="ka-GE"/>
        </w:rPr>
      </w:pPr>
      <w:r w:rsidRPr="00445C80">
        <w:rPr>
          <w:rFonts w:ascii="Sylfaen" w:hAnsi="Sylfaen" w:cs="Sylfaen"/>
          <w:lang w:val="ka-GE"/>
        </w:rPr>
        <w:t>პროგრამის ფარგლებში მოწყვლადი ჯგუფებისთვის განხორციელებული ფულადი გასაცემლები ხელს უწყობენ მდგარდი განვითარების მიზნებით (SDG) გათვალისწინებული 1.3.1 ვალდებულების შესრულებას.</w:t>
      </w:r>
    </w:p>
    <w:p w:rsidR="00543633" w:rsidRDefault="00543633" w:rsidP="00543633">
      <w:pPr>
        <w:jc w:val="both"/>
        <w:rPr>
          <w:rFonts w:ascii="Sylfaen" w:hAnsi="Sylfaen"/>
          <w:b/>
          <w:i/>
          <w:highlight w:val="yellow"/>
          <w:lang w:val="ka-GE"/>
        </w:rPr>
      </w:pPr>
    </w:p>
    <w:p w:rsidR="00543633" w:rsidRPr="00543633" w:rsidRDefault="00543633" w:rsidP="00543633">
      <w:pPr>
        <w:pStyle w:val="Heading6"/>
        <w:tabs>
          <w:tab w:val="clear" w:pos="2160"/>
        </w:tabs>
        <w:ind w:left="0" w:firstLine="0"/>
        <w:jc w:val="both"/>
        <w:rPr>
          <w:rFonts w:ascii="Sylfaen" w:hAnsi="Sylfaen" w:cs="Sylfaen"/>
          <w:b/>
          <w:sz w:val="24"/>
          <w:szCs w:val="24"/>
          <w:lang w:val="ka-GE"/>
        </w:rPr>
      </w:pPr>
      <w:r w:rsidRPr="00543633">
        <w:rPr>
          <w:rFonts w:ascii="Sylfaen" w:hAnsi="Sylfaen" w:cs="Sylfaen"/>
          <w:b/>
          <w:sz w:val="24"/>
          <w:szCs w:val="24"/>
          <w:lang w:val="ka-GE"/>
        </w:rPr>
        <w:t>მოსახლეობის ჯანმრთელობის დაცვა</w:t>
      </w:r>
    </w:p>
    <w:p w:rsidR="00543633" w:rsidRPr="00445C80" w:rsidRDefault="00543633" w:rsidP="00543633">
      <w:pPr>
        <w:jc w:val="both"/>
        <w:rPr>
          <w:rFonts w:ascii="Sylfaen" w:hAnsi="Sylfaen" w:cs="Sylfaen"/>
          <w:lang w:val="ka-GE"/>
        </w:rPr>
      </w:pPr>
      <w:r w:rsidRPr="00445C80">
        <w:rPr>
          <w:rFonts w:ascii="Sylfaen" w:hAnsi="Sylfaen" w:cs="Sylfaen"/>
          <w:lang w:val="ka-GE"/>
        </w:rPr>
        <w:t>მოსახლეობისთვის ჯანმრთელობის დაცვის სერვისებზე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საფრთხეებისათვის მზადყოფნის და საპასუხო რეაგირების უზრუნველყოფა;</w:t>
      </w:r>
    </w:p>
    <w:p w:rsidR="00543633" w:rsidRPr="00445C80" w:rsidRDefault="00543633" w:rsidP="00543633">
      <w:pPr>
        <w:jc w:val="both"/>
        <w:rPr>
          <w:rFonts w:ascii="Sylfaen" w:hAnsi="Sylfaen" w:cs="Sylfaen"/>
          <w:lang w:val="ka-GE"/>
        </w:rPr>
      </w:pPr>
      <w:r w:rsidRPr="00445C80">
        <w:rPr>
          <w:rFonts w:ascii="Sylfaen" w:hAnsi="Sylfaen" w:cs="Sylfaen"/>
          <w:lang w:val="ka-GE"/>
        </w:rPr>
        <w:t>გეგმური და გადაუდებელი ამბულატორიული, გადაუდებელი სტაციონარული და გეგმური ქირურგიული მომსახურება, ქიმიო, ჰორმონო და სხივური თერაპია;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w:t>
      </w:r>
    </w:p>
    <w:p w:rsidR="00543633" w:rsidRPr="00445C80" w:rsidRDefault="00543633" w:rsidP="00543633">
      <w:pPr>
        <w:jc w:val="both"/>
        <w:rPr>
          <w:rFonts w:ascii="Sylfaen" w:hAnsi="Sylfaen" w:cs="Sylfaen"/>
          <w:lang w:val="ka-GE"/>
        </w:rPr>
      </w:pPr>
      <w:r w:rsidRPr="00445C80">
        <w:rPr>
          <w:rFonts w:ascii="Sylfaen" w:hAnsi="Sylfaen" w:cs="Sylfaen"/>
          <w:lang w:val="ka-GE"/>
        </w:rPr>
        <w:t>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სისხლისაგან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აგრეთვე ისეთი გადამდები დაავადებების, როგორებიცაა ტუბერკულოზი, მალარია, ვირუსული ჰეპატიტები, აივ ინფექცია, სქესობრივი გზით გადამდები ინფექციების გავრცელების კონტროლი; C ჰეპატიტის ელიმინაციის ხელშეწყობა; ნარკომანიით დაავადებულ პირთა სამკურნალო და სარეაბილიტაციო მომსახურებით უზრუნველყოფა;</w:t>
      </w:r>
    </w:p>
    <w:p w:rsidR="00543633" w:rsidRPr="00445C80" w:rsidRDefault="00543633" w:rsidP="00543633">
      <w:pPr>
        <w:jc w:val="both"/>
        <w:rPr>
          <w:rFonts w:ascii="Sylfaen" w:hAnsi="Sylfaen" w:cs="Sylfaen"/>
          <w:lang w:val="ka-GE"/>
        </w:rPr>
      </w:pPr>
      <w:r w:rsidRPr="00445C80">
        <w:rPr>
          <w:rFonts w:ascii="Sylfaen" w:hAnsi="Sylfaen" w:cs="Sylfaen"/>
          <w:lang w:val="ka-GE"/>
        </w:rPr>
        <w:t xml:space="preserve">ფსიქიკური ჯანმრთელობის პრობლემების მქონე მოსახლეობის ამბულატორიული, სტაციონარული და სათემო სერვისებით, საცხოვრისებით უზრუნველყოფა; დიაბეტით დაავადებული პაციენტების მკურნალობა და მედიკამენტებით უზრუნველყოფა; ბავშვთა ონკოჰემატოლოგიური მომსახურება; </w:t>
      </w:r>
      <w:r w:rsidRPr="00445C80">
        <w:rPr>
          <w:rFonts w:ascii="Sylfaen" w:hAnsi="Sylfaen" w:cs="Sylfaen"/>
          <w:lang w:val="ka-GE"/>
        </w:rPr>
        <w:lastRenderedPageBreak/>
        <w:t>თირკმლის ტერმინალური უკმარისობით დაავადებული პაციენტების დიალიზით, თირკმლის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 ინდივიდუალური რეფერალური დახმარების უზრუნველყოფა; თავდაცვის ძალებში გასაწვევ მოქალაქეთა სამედიცინო შემოწმება; მიზნობრივი ჯგუფების ქრონიკული დაავადებების სამკურნალო მედიკამენტებით უზრუნველყოფა;</w:t>
      </w:r>
    </w:p>
    <w:p w:rsidR="00543633" w:rsidRPr="00445C80" w:rsidRDefault="00543633" w:rsidP="00543633">
      <w:pPr>
        <w:jc w:val="both"/>
        <w:rPr>
          <w:rFonts w:ascii="Sylfaen" w:hAnsi="Sylfaen" w:cs="Sylfaen"/>
          <w:lang w:val="ka-GE"/>
        </w:rPr>
      </w:pPr>
      <w:r w:rsidRPr="00445C80">
        <w:rPr>
          <w:rFonts w:ascii="Sylfaen" w:hAnsi="Sylfaen" w:cs="Sylfaen"/>
          <w:lang w:val="ka-GE"/>
        </w:rPr>
        <w:t>დონორების მიერ დაფინანსებული მიმდინარე პროგრამების ეტაპობრივად სახელმწიფოს ვალდებულებებში ასახვა;</w:t>
      </w:r>
    </w:p>
    <w:p w:rsidR="00543633" w:rsidRPr="00445C80" w:rsidRDefault="00543633" w:rsidP="00543633">
      <w:pPr>
        <w:jc w:val="both"/>
        <w:rPr>
          <w:rFonts w:ascii="Sylfaen" w:hAnsi="Sylfaen" w:cs="Sylfaen"/>
          <w:lang w:val="ka-GE"/>
        </w:rPr>
      </w:pPr>
      <w:r w:rsidRPr="00445C80">
        <w:rPr>
          <w:rFonts w:ascii="Sylfaen" w:hAnsi="Sylfaen" w:cs="Sylfaen"/>
          <w:lang w:val="ka-GE"/>
        </w:rPr>
        <w:t>მაღალმთიანი და საზღვრისპირა მუნიციპალიტეტების, ასევე, „ოკუპირებული ტერიტორიების შესახებ“ საქართველოს კანონით განსაზღვრული მუნიციპალიტეტებისათვის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p>
    <w:p w:rsidR="00543633" w:rsidRPr="00543633" w:rsidRDefault="00543633" w:rsidP="00543633">
      <w:pPr>
        <w:pStyle w:val="Heading6"/>
        <w:tabs>
          <w:tab w:val="clear" w:pos="2160"/>
        </w:tabs>
        <w:ind w:left="0" w:firstLine="0"/>
        <w:jc w:val="both"/>
        <w:rPr>
          <w:rFonts w:ascii="Sylfaen" w:hAnsi="Sylfaen" w:cs="Sylfaen"/>
          <w:b/>
          <w:sz w:val="24"/>
          <w:szCs w:val="24"/>
          <w:lang w:val="ka-GE"/>
        </w:rPr>
      </w:pPr>
      <w:r w:rsidRPr="00543633">
        <w:rPr>
          <w:rFonts w:ascii="Sylfaen" w:hAnsi="Sylfaen" w:cs="Sylfaen"/>
          <w:b/>
          <w:sz w:val="24"/>
          <w:szCs w:val="24"/>
          <w:lang w:val="ka-GE"/>
        </w:rPr>
        <w:t xml:space="preserve">სამედიცინო დაწესებულებათა რეაბილიტაცია და აღჭურვა </w:t>
      </w:r>
    </w:p>
    <w:p w:rsidR="00543633" w:rsidRPr="00920D71" w:rsidRDefault="00543633" w:rsidP="00543633">
      <w:pPr>
        <w:jc w:val="both"/>
        <w:rPr>
          <w:rFonts w:ascii="Sylfaen" w:hAnsi="Sylfaen" w:cs="Sylfaen"/>
          <w:lang w:val="ka-GE"/>
        </w:rPr>
      </w:pPr>
      <w:r w:rsidRPr="00920D71">
        <w:rPr>
          <w:rFonts w:ascii="Sylfaen" w:hAnsi="Sylfaen" w:cs="Sylfaen"/>
          <w:lang w:val="ka-GE"/>
        </w:rPr>
        <w:t>სახელმწიფო საკუთრებაში არსებული ჯანდაცვითი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p>
    <w:p w:rsidR="00543633" w:rsidRPr="00B6308E" w:rsidRDefault="00543633" w:rsidP="00543633">
      <w:pPr>
        <w:jc w:val="both"/>
        <w:rPr>
          <w:rFonts w:ascii="Sylfaen" w:hAnsi="Sylfaen" w:cs="Sylfaen"/>
          <w:lang w:val="ka-GE"/>
        </w:rPr>
      </w:pPr>
      <w:r w:rsidRPr="00B6308E">
        <w:rPr>
          <w:rFonts w:ascii="Sylfaen" w:hAnsi="Sylfaen" w:cs="Sylfaen"/>
          <w:lang w:val="ka-GE"/>
        </w:rPr>
        <w:t>სამედიცინო დაწესებულებათა მშენებლობა და აღჭურვა და  ფუნქციონირების ხელშეწყობა.</w:t>
      </w:r>
    </w:p>
    <w:p w:rsidR="00543633" w:rsidRPr="00B6308E" w:rsidRDefault="00543633" w:rsidP="00543633">
      <w:pPr>
        <w:pStyle w:val="Heading6"/>
        <w:tabs>
          <w:tab w:val="clear" w:pos="2160"/>
        </w:tabs>
        <w:ind w:left="0" w:firstLine="0"/>
        <w:jc w:val="both"/>
        <w:rPr>
          <w:rFonts w:ascii="Sylfaen" w:hAnsi="Sylfaen"/>
          <w:b/>
          <w:i w:val="0"/>
          <w:lang w:val="ka-GE"/>
        </w:rPr>
      </w:pPr>
      <w:r w:rsidRPr="00543633">
        <w:rPr>
          <w:rFonts w:ascii="Sylfaen" w:hAnsi="Sylfaen" w:cs="Sylfaen"/>
          <w:b/>
          <w:sz w:val="24"/>
          <w:szCs w:val="24"/>
          <w:lang w:val="ka-GE"/>
        </w:rPr>
        <w:t>შრომისა და დასაქმების სისტემის რეფორმების პროგრამა</w:t>
      </w:r>
    </w:p>
    <w:p w:rsidR="00543633" w:rsidRPr="00B6308E" w:rsidRDefault="00543633" w:rsidP="00543633">
      <w:pPr>
        <w:jc w:val="both"/>
        <w:rPr>
          <w:rFonts w:ascii="Sylfaen" w:hAnsi="Sylfaen" w:cs="Sylfaen"/>
          <w:lang w:val="ka-GE"/>
        </w:rPr>
      </w:pPr>
      <w:r w:rsidRPr="00B6308E">
        <w:rPr>
          <w:rFonts w:ascii="Sylfaen" w:hAnsi="Sylfaen" w:cs="Sylfaen"/>
          <w:lang w:val="ka-GE"/>
        </w:rPr>
        <w:t xml:space="preserve">ქვეყანაში შრომის ბაზრის აქტიური პოლიტიკისა და დასაქმების ხელშეწყობის მომსახურებათა განვითარება/განხორციელება, ინფორმაციის ხელმისაწვდომობის უზრუნველყოფა და ცნობიერების ამაღლება; </w:t>
      </w:r>
    </w:p>
    <w:p w:rsidR="00543633" w:rsidRPr="00B6308E" w:rsidRDefault="00543633" w:rsidP="00543633">
      <w:pPr>
        <w:jc w:val="both"/>
        <w:rPr>
          <w:rFonts w:ascii="Sylfaen" w:hAnsi="Sylfaen" w:cs="Sylfaen"/>
          <w:lang w:val="ka-GE"/>
        </w:rPr>
      </w:pPr>
      <w:r w:rsidRPr="00B6308E">
        <w:rPr>
          <w:rFonts w:ascii="Sylfaen" w:hAnsi="Sylfaen" w:cs="Sylfaen"/>
          <w:lang w:val="ka-GE"/>
        </w:rPr>
        <w:t>შრომის ბაზარზე, შრომის კანონმდებლობისა და  შრომის უსაფრთხოების დაცვის კუთხით არსებული მდგომარეობის შესწავლა; შრომის ნორმების დაცვის გაუმჯობესება-სრულყოფა და ამის საფუძველზე, შემოწმებული ობიექტების რაოდენობის მეშვეობით დამსაქმებელსა და დასაქმებულს შორის შრომითი ურთიერთობების გაუმჯობესება; შრომის უსაფრთხოების შესახებ ორგანული კანონისა და შრომის კანონმდებლობის ეფექტური აღსრულება; იძულებითი შრომისა და შრომითი ექსპლუატაციის გამოვლენის მიზნით კომპანიების პერიოდული შემოწმება და პრევენციული ღონისძიებების განხორციელება;</w:t>
      </w:r>
    </w:p>
    <w:p w:rsidR="00543633" w:rsidRPr="00B6308E" w:rsidRDefault="00543633" w:rsidP="00543633">
      <w:pPr>
        <w:jc w:val="both"/>
        <w:rPr>
          <w:rFonts w:ascii="Sylfaen" w:hAnsi="Sylfaen" w:cs="Sylfaen"/>
          <w:lang w:val="ka-GE"/>
        </w:rPr>
      </w:pPr>
      <w:r w:rsidRPr="00B6308E">
        <w:rPr>
          <w:rFonts w:ascii="Sylfaen" w:hAnsi="Sylfaen" w:cs="Sylfaen"/>
          <w:lang w:val="ka-GE"/>
        </w:rPr>
        <w:t>სამუშაოს მაძიებელთა რეგისტრაცია-კონსულტირება, მომსახურებების განვითარება, შეზუღუდული შესაძლებლობისა და სპეციალური საჭიროების მქონე პირთა, მათ შორის ქალთა დასაქმების ხელშეწყობა;</w:t>
      </w:r>
    </w:p>
    <w:p w:rsidR="00543633" w:rsidRPr="00B6308E" w:rsidRDefault="00543633" w:rsidP="00543633">
      <w:pPr>
        <w:jc w:val="both"/>
        <w:rPr>
          <w:rFonts w:ascii="Sylfaen" w:hAnsi="Sylfaen" w:cs="Sylfaen"/>
          <w:lang w:val="ka-GE"/>
        </w:rPr>
      </w:pPr>
      <w:r w:rsidRPr="00B6308E">
        <w:rPr>
          <w:rFonts w:ascii="Sylfaen" w:hAnsi="Sylfaen" w:cs="Sylfaen"/>
          <w:lang w:val="ka-GE"/>
        </w:rPr>
        <w:t>ავტორიზებულ-აკრედიტირებულ პროფესიულ სასწავლო-საგანმანათლებლო დაწესებულებებში რეგისტრირებული სამუშაოს-მაძიებლების მომზადება-გადამზადება, მათ შორის, ქალთა მონაწილეობის უპირატესობის გათვალისწინებით.</w:t>
      </w:r>
    </w:p>
    <w:p w:rsidR="00543633" w:rsidRPr="00543633" w:rsidRDefault="00543633" w:rsidP="00543633">
      <w:pPr>
        <w:pStyle w:val="Heading6"/>
        <w:tabs>
          <w:tab w:val="clear" w:pos="2160"/>
        </w:tabs>
        <w:ind w:left="0" w:firstLine="0"/>
        <w:jc w:val="both"/>
        <w:rPr>
          <w:rFonts w:ascii="Sylfaen" w:hAnsi="Sylfaen" w:cs="Sylfaen"/>
          <w:b/>
          <w:sz w:val="24"/>
          <w:szCs w:val="24"/>
          <w:lang w:val="ka-GE"/>
        </w:rPr>
      </w:pPr>
      <w:r w:rsidRPr="00543633">
        <w:rPr>
          <w:rFonts w:ascii="Sylfaen" w:hAnsi="Sylfaen" w:cs="Sylfaen"/>
          <w:b/>
          <w:sz w:val="24"/>
          <w:szCs w:val="24"/>
          <w:lang w:val="ka-GE"/>
        </w:rPr>
        <w:t>იძულებით გადაადგილებულ პირთა და მიგრანტთა ხელშეწყობა</w:t>
      </w:r>
    </w:p>
    <w:p w:rsidR="00543633" w:rsidRPr="00475727" w:rsidRDefault="00543633" w:rsidP="00543633">
      <w:pPr>
        <w:jc w:val="both"/>
        <w:rPr>
          <w:rFonts w:ascii="Sylfaen" w:hAnsi="Sylfaen" w:cs="Sylfaen"/>
          <w:lang w:val="ka-GE"/>
        </w:rPr>
      </w:pPr>
      <w:r w:rsidRPr="00475727">
        <w:rPr>
          <w:rFonts w:ascii="Sylfaen" w:hAnsi="Sylfaen" w:cs="Sylfaen"/>
          <w:lang w:val="ka-GE"/>
        </w:rPr>
        <w:lastRenderedPageBreak/>
        <w:t>საქართველოში დაბრუნებულ მიგრანტთა სარეინტეგრაციო დახმარება;</w:t>
      </w:r>
    </w:p>
    <w:p w:rsidR="00543633" w:rsidRPr="00475727" w:rsidRDefault="00543633" w:rsidP="00543633">
      <w:pPr>
        <w:jc w:val="both"/>
        <w:rPr>
          <w:rFonts w:ascii="Sylfaen" w:hAnsi="Sylfaen" w:cs="Sylfaen"/>
          <w:lang w:val="ka-GE"/>
        </w:rPr>
      </w:pPr>
      <w:r w:rsidRPr="00475727">
        <w:rPr>
          <w:rFonts w:ascii="Sylfaen" w:hAnsi="Sylfaen" w:cs="Sylfaen"/>
          <w:lang w:val="ka-GE"/>
        </w:rPr>
        <w:t xml:space="preserve">ეკომიგრანტების საცხოვრებელი სახლებით უზრუნველყოფა; </w:t>
      </w:r>
    </w:p>
    <w:p w:rsidR="00543633" w:rsidRPr="00475727" w:rsidRDefault="00543633" w:rsidP="00543633">
      <w:pPr>
        <w:jc w:val="both"/>
        <w:rPr>
          <w:rFonts w:ascii="Sylfaen" w:hAnsi="Sylfaen" w:cs="Sylfaen"/>
          <w:lang w:val="ka-GE"/>
        </w:rPr>
      </w:pPr>
      <w:r w:rsidRPr="00475727">
        <w:rPr>
          <w:rFonts w:ascii="Sylfaen" w:hAnsi="Sylfaen" w:cs="Sylfaen"/>
          <w:lang w:val="ka-GE"/>
        </w:rPr>
        <w:t xml:space="preserve">დევნილთა გრძელვადიანი განსახლება; </w:t>
      </w:r>
    </w:p>
    <w:p w:rsidR="00543633" w:rsidRPr="00475727" w:rsidRDefault="00543633" w:rsidP="00543633">
      <w:pPr>
        <w:jc w:val="both"/>
        <w:rPr>
          <w:rFonts w:ascii="Sylfaen" w:hAnsi="Sylfaen" w:cs="Sylfaen"/>
          <w:lang w:val="ka-GE"/>
        </w:rPr>
      </w:pPr>
      <w:r w:rsidRPr="00475727">
        <w:rPr>
          <w:rFonts w:ascii="Sylfaen" w:hAnsi="Sylfaen" w:cs="Sylfaen"/>
          <w:lang w:val="ka-GE"/>
        </w:rPr>
        <w:t>იძულებით გადაადგილებულ პირთა-დევნილთათვის  სოციალური და საცხოვრებელი პირობების გაუმჯობესება;</w:t>
      </w:r>
    </w:p>
    <w:p w:rsidR="00543633" w:rsidRPr="00475727" w:rsidRDefault="00543633" w:rsidP="00543633">
      <w:pPr>
        <w:jc w:val="both"/>
        <w:rPr>
          <w:rFonts w:ascii="Sylfaen" w:hAnsi="Sylfaen" w:cs="Sylfaen"/>
          <w:lang w:val="ka-GE"/>
        </w:rPr>
      </w:pPr>
      <w:r w:rsidRPr="00475727">
        <w:rPr>
          <w:rFonts w:ascii="Sylfaen" w:hAnsi="Sylfaen" w:cs="Sylfaen"/>
          <w:lang w:val="ka-GE"/>
        </w:rPr>
        <w:t>საერთაშორისო დაცვის, თავშესაფრის მაძიებლებისა და საქართველოში სტატუსის მქონე, მოქალაქეობის არმქონე პირთა ინტეგრაციის მიზნით, სხვადასხვა სახის სერვისების შექმნა და განვითარება;</w:t>
      </w:r>
    </w:p>
    <w:p w:rsidR="00543633" w:rsidRPr="00475727" w:rsidRDefault="00543633" w:rsidP="00543633">
      <w:pPr>
        <w:jc w:val="both"/>
        <w:rPr>
          <w:rFonts w:ascii="Sylfaen" w:hAnsi="Sylfaen" w:cs="Sylfaen"/>
          <w:lang w:val="ka-GE"/>
        </w:rPr>
      </w:pPr>
      <w:r w:rsidRPr="00475727">
        <w:rPr>
          <w:rFonts w:ascii="Sylfaen" w:hAnsi="Sylfaen" w:cs="Sylfaen"/>
          <w:lang w:val="ka-GE"/>
        </w:rPr>
        <w:t>სხვადასხვა ღონისძიებების განხორციელება მესაკუთრეთა უფლებების აღდგენის ხელშეწყობის მიზნით.</w:t>
      </w:r>
    </w:p>
    <w:p w:rsidR="00AA3628" w:rsidRPr="00601C39" w:rsidRDefault="00AA3628" w:rsidP="00431A39">
      <w:pPr>
        <w:spacing w:line="240" w:lineRule="auto"/>
        <w:jc w:val="both"/>
        <w:rPr>
          <w:rFonts w:ascii="Sylfaen" w:hAnsi="Sylfaen" w:cs="Sylfaen"/>
          <w:sz w:val="24"/>
          <w:szCs w:val="24"/>
          <w:highlight w:val="yellow"/>
          <w:lang w:val="ka-GE"/>
        </w:rPr>
      </w:pPr>
    </w:p>
    <w:p w:rsidR="00431A39" w:rsidRPr="00C56BFE" w:rsidRDefault="00431A39" w:rsidP="00431A39">
      <w:pPr>
        <w:pStyle w:val="Heading1"/>
        <w:spacing w:line="240" w:lineRule="auto"/>
        <w:rPr>
          <w:rFonts w:ascii="Sylfaen" w:eastAsia="Sylfaen" w:hAnsi="Sylfaen" w:cs="Sylfaen"/>
          <w:b/>
          <w:sz w:val="24"/>
          <w:szCs w:val="24"/>
          <w:lang w:val="ka-GE"/>
        </w:rPr>
      </w:pPr>
      <w:r w:rsidRPr="00C56BFE">
        <w:rPr>
          <w:rFonts w:ascii="Sylfaen" w:eastAsia="Sylfaen" w:hAnsi="Sylfaen" w:cs="Sylfaen"/>
          <w:b/>
          <w:sz w:val="24"/>
          <w:szCs w:val="24"/>
          <w:lang w:val="ka-GE"/>
        </w:rPr>
        <w:t>საქართველოს საგარეო საქმეთა სამინისტრო</w:t>
      </w:r>
    </w:p>
    <w:p w:rsidR="00E21DC1" w:rsidRPr="00C56BFE" w:rsidRDefault="00E21DC1" w:rsidP="00E21DC1">
      <w:pPr>
        <w:pStyle w:val="Heading6"/>
        <w:tabs>
          <w:tab w:val="clear" w:pos="2160"/>
          <w:tab w:val="num" w:pos="1800"/>
        </w:tabs>
        <w:spacing w:after="0"/>
        <w:ind w:left="0" w:firstLine="0"/>
        <w:jc w:val="both"/>
        <w:rPr>
          <w:rFonts w:ascii="Sylfaen" w:hAnsi="Sylfaen" w:cs="Sylfaen"/>
          <w:b/>
          <w:sz w:val="24"/>
          <w:szCs w:val="24"/>
          <w:lang w:val="ka-GE"/>
        </w:rPr>
      </w:pPr>
      <w:r w:rsidRPr="00C56BFE">
        <w:rPr>
          <w:rFonts w:ascii="Sylfaen" w:hAnsi="Sylfaen" w:cs="Sylfaen"/>
          <w:b/>
          <w:sz w:val="24"/>
          <w:szCs w:val="24"/>
          <w:lang w:val="ka-GE"/>
        </w:rPr>
        <w:t>საგარეო პოლიტიკის განხორციელება</w:t>
      </w:r>
    </w:p>
    <w:p w:rsidR="00E21DC1" w:rsidRPr="00601C39" w:rsidRDefault="00E21DC1" w:rsidP="00E21DC1">
      <w:pPr>
        <w:spacing w:after="0" w:line="240" w:lineRule="auto"/>
        <w:jc w:val="both"/>
        <w:rPr>
          <w:rFonts w:ascii="Sylfaen" w:hAnsi="Sylfaen" w:cs="Sylfaen"/>
          <w:sz w:val="24"/>
          <w:szCs w:val="24"/>
          <w:highlight w:val="yellow"/>
          <w:lang w:val="ka-GE"/>
        </w:rPr>
      </w:pPr>
    </w:p>
    <w:p w:rsidR="00C56BFE" w:rsidRPr="00B61F85" w:rsidRDefault="00C56BFE" w:rsidP="00C56BFE">
      <w:pPr>
        <w:spacing w:after="0" w:line="240" w:lineRule="auto"/>
        <w:jc w:val="both"/>
        <w:rPr>
          <w:rFonts w:ascii="Sylfaen" w:eastAsia="Sylfaen" w:hAnsi="Sylfaen" w:cs="Times New Roman"/>
          <w:color w:val="000000"/>
          <w:sz w:val="24"/>
          <w:szCs w:val="24"/>
          <w:lang w:val="ka-GE"/>
        </w:rPr>
      </w:pPr>
      <w:r w:rsidRPr="00B61F85">
        <w:rPr>
          <w:rFonts w:ascii="Sylfaen" w:eastAsia="Sylfaen" w:hAnsi="Sylfaen" w:cs="Times New Roman"/>
          <w:color w:val="000000"/>
          <w:sz w:val="24"/>
          <w:szCs w:val="24"/>
          <w:lang w:val="ka-GE"/>
        </w:rPr>
        <w:t>საქართველოს სუვერენიტეტის განმტკიცება და ტერიტორიული მთლიანობის აღდგენის ხელშეწყობა;  საერთაშორისო თანამეგობრობის ჩართულობით კონფლიქტის მშვიდობიანი მოგვარების პოლიტიკის განხორციელება;</w:t>
      </w:r>
      <w:r w:rsidRPr="00B61F85">
        <w:rPr>
          <w:rFonts w:ascii="Sylfaen" w:eastAsia="Sylfaen" w:hAnsi="Sylfaen" w:cs="Times New Roman"/>
          <w:color w:val="000000"/>
          <w:sz w:val="24"/>
          <w:szCs w:val="24"/>
          <w:lang w:val="ka-GE"/>
        </w:rPr>
        <w:br/>
      </w:r>
    </w:p>
    <w:p w:rsidR="00C56BFE" w:rsidRPr="00B61F85" w:rsidRDefault="00C56BFE" w:rsidP="00C56BFE">
      <w:pPr>
        <w:spacing w:after="0" w:line="240" w:lineRule="auto"/>
        <w:jc w:val="both"/>
        <w:rPr>
          <w:rFonts w:ascii="Sylfaen" w:eastAsia="Sylfaen" w:hAnsi="Sylfaen" w:cs="Times New Roman"/>
          <w:color w:val="000000"/>
          <w:sz w:val="24"/>
          <w:szCs w:val="24"/>
          <w:lang w:val="ka-GE"/>
        </w:rPr>
      </w:pPr>
      <w:r w:rsidRPr="00B61F85">
        <w:rPr>
          <w:rFonts w:ascii="Sylfaen" w:eastAsia="Sylfaen" w:hAnsi="Sylfaen" w:cs="Times New Roman"/>
          <w:color w:val="000000"/>
          <w:sz w:val="24"/>
          <w:szCs w:val="24"/>
          <w:lang w:val="ka-GE"/>
        </w:rPr>
        <w:t>ევროკავშირში სრულფასოვანი ინტეგრაციის მიზნით ევროკავშირთან თანამშრომლობის ყველა არსებული მექანიზმის გამოყენება;</w:t>
      </w:r>
    </w:p>
    <w:p w:rsidR="00C56BFE" w:rsidRPr="00B61F85" w:rsidRDefault="00C56BFE" w:rsidP="00C56BFE">
      <w:pPr>
        <w:spacing w:after="0" w:line="240" w:lineRule="auto"/>
        <w:jc w:val="both"/>
        <w:rPr>
          <w:rFonts w:ascii="Sylfaen" w:eastAsia="Sylfaen" w:hAnsi="Sylfaen" w:cs="Times New Roman"/>
          <w:color w:val="000000"/>
          <w:sz w:val="24"/>
          <w:szCs w:val="24"/>
          <w:lang w:val="ka-GE"/>
        </w:rPr>
      </w:pPr>
      <w:r w:rsidRPr="00B61F85">
        <w:rPr>
          <w:rFonts w:ascii="Sylfaen" w:eastAsia="Sylfaen" w:hAnsi="Sylfaen" w:cs="Times New Roman"/>
          <w:color w:val="000000"/>
          <w:sz w:val="24"/>
          <w:szCs w:val="24"/>
          <w:lang w:val="ka-GE"/>
        </w:rPr>
        <w:br/>
        <w:t>ნატო-ს ინტეგრაციული მექანიზმების (ნატო-საქართველოს კომისია, წლიური ეროვნული პროგრამა და ნატო-საქართველოს არსებითი პაკეტი) ეფექტური გამოყენება ნატო-ში გაწევრიანების საბოლოო მიზნის მისაღწევად;</w:t>
      </w:r>
    </w:p>
    <w:p w:rsidR="00C56BFE" w:rsidRPr="00B61F85" w:rsidRDefault="00C56BFE" w:rsidP="00C56BFE">
      <w:pPr>
        <w:spacing w:after="0" w:line="240" w:lineRule="auto"/>
        <w:jc w:val="both"/>
        <w:rPr>
          <w:rFonts w:ascii="Sylfaen" w:eastAsia="Sylfaen" w:hAnsi="Sylfaen" w:cs="Times New Roman"/>
          <w:color w:val="000000"/>
          <w:sz w:val="24"/>
          <w:szCs w:val="24"/>
          <w:lang w:val="ka-GE"/>
        </w:rPr>
      </w:pPr>
      <w:r w:rsidRPr="00B61F85">
        <w:rPr>
          <w:rFonts w:ascii="Sylfaen" w:eastAsia="Sylfaen" w:hAnsi="Sylfaen" w:cs="Times New Roman"/>
          <w:color w:val="000000"/>
          <w:sz w:val="24"/>
          <w:szCs w:val="24"/>
          <w:lang w:val="ka-GE"/>
        </w:rPr>
        <w:br/>
        <w:t>ქვეყნის ინტერესების გატარების მიზნით ორმხრივი თანამშრომლობის ინტენსიფიკაცია აშშ, ევროპის, აზიისა და ოკეანეთის, ახლო  აღმოსავლეთისა და აფრიკის, ლათინური ამერიკისა და  კარიბის ზღვის    აუზის ქვეყნებთან;</w:t>
      </w:r>
    </w:p>
    <w:p w:rsidR="00C56BFE" w:rsidRPr="00B61F85" w:rsidRDefault="00C56BFE" w:rsidP="00C56BFE">
      <w:pPr>
        <w:spacing w:after="0" w:line="240" w:lineRule="auto"/>
        <w:jc w:val="both"/>
        <w:rPr>
          <w:rFonts w:ascii="Sylfaen" w:eastAsia="Sylfaen" w:hAnsi="Sylfaen" w:cs="Times New Roman"/>
          <w:color w:val="000000"/>
          <w:sz w:val="24"/>
          <w:szCs w:val="24"/>
          <w:lang w:val="ka-GE"/>
        </w:rPr>
      </w:pPr>
      <w:r w:rsidRPr="00B61F85">
        <w:rPr>
          <w:rFonts w:ascii="Sylfaen" w:eastAsia="Sylfaen" w:hAnsi="Sylfaen" w:cs="Times New Roman"/>
          <w:color w:val="000000"/>
          <w:sz w:val="24"/>
          <w:szCs w:val="24"/>
          <w:lang w:val="ka-GE"/>
        </w:rPr>
        <w:br/>
        <w:t>რეგიონული სტაბილურობის ხელშეწყობა და დაბალანსებული რეგიონული პოლიტიკის გატარება;</w:t>
      </w:r>
    </w:p>
    <w:p w:rsidR="00C56BFE" w:rsidRPr="00B61F85" w:rsidRDefault="00C56BFE" w:rsidP="00C56BFE">
      <w:pPr>
        <w:spacing w:after="0" w:line="240" w:lineRule="auto"/>
        <w:jc w:val="both"/>
        <w:rPr>
          <w:rFonts w:ascii="Sylfaen" w:eastAsia="Sylfaen" w:hAnsi="Sylfaen" w:cs="Times New Roman"/>
          <w:color w:val="000000"/>
          <w:sz w:val="24"/>
          <w:szCs w:val="24"/>
          <w:lang w:val="ka-GE"/>
        </w:rPr>
      </w:pPr>
      <w:r w:rsidRPr="00B61F85">
        <w:rPr>
          <w:rFonts w:ascii="Sylfaen" w:eastAsia="Sylfaen" w:hAnsi="Sylfaen" w:cs="Times New Roman"/>
          <w:color w:val="000000"/>
          <w:sz w:val="24"/>
          <w:szCs w:val="24"/>
          <w:lang w:val="ka-GE"/>
        </w:rPr>
        <w:br/>
        <w:t>მრავალმხრივ ფორმატებში თანამშრომლობის ინტენსიფიკაცია, საერთაშორისო ორგანიზაციებში აქტიური ჩართულობა და ქვეყნის ეროვნული ინტერესების შესაბამისი პოლიტიკის გატარება/პოზიციონირება;</w:t>
      </w:r>
    </w:p>
    <w:p w:rsidR="00C56BFE" w:rsidRPr="00B61F85" w:rsidRDefault="00C56BFE" w:rsidP="00C56BFE">
      <w:pPr>
        <w:spacing w:after="0" w:line="240" w:lineRule="auto"/>
        <w:jc w:val="both"/>
        <w:rPr>
          <w:rFonts w:ascii="Sylfaen" w:eastAsia="Sylfaen" w:hAnsi="Sylfaen" w:cs="Times New Roman"/>
          <w:color w:val="000000"/>
          <w:sz w:val="24"/>
          <w:szCs w:val="24"/>
          <w:lang w:val="ka-GE"/>
        </w:rPr>
      </w:pPr>
      <w:r w:rsidRPr="00B61F85">
        <w:rPr>
          <w:rFonts w:ascii="Sylfaen" w:eastAsia="Sylfaen" w:hAnsi="Sylfaen" w:cs="Times New Roman"/>
          <w:color w:val="000000"/>
          <w:sz w:val="24"/>
          <w:szCs w:val="24"/>
          <w:lang w:val="ka-GE"/>
        </w:rPr>
        <w:br/>
        <w:t>აქტიური ეკონომიკური დიპლომატიის განხორციელება;</w:t>
      </w:r>
    </w:p>
    <w:p w:rsidR="00C56BFE" w:rsidRPr="00B61F85" w:rsidRDefault="00C56BFE" w:rsidP="00C56BFE">
      <w:pPr>
        <w:spacing w:after="0" w:line="240" w:lineRule="auto"/>
        <w:jc w:val="both"/>
        <w:rPr>
          <w:rFonts w:ascii="Sylfaen" w:eastAsia="Sylfaen" w:hAnsi="Sylfaen" w:cs="Times New Roman"/>
          <w:color w:val="000000"/>
          <w:sz w:val="24"/>
          <w:szCs w:val="24"/>
          <w:lang w:val="ka-GE"/>
        </w:rPr>
      </w:pPr>
      <w:r w:rsidRPr="00B61F85">
        <w:rPr>
          <w:rFonts w:ascii="Sylfaen" w:eastAsia="Sylfaen" w:hAnsi="Sylfaen" w:cs="Times New Roman"/>
          <w:color w:val="000000"/>
          <w:sz w:val="24"/>
          <w:szCs w:val="24"/>
          <w:lang w:val="ka-GE"/>
        </w:rPr>
        <w:br/>
        <w:t>საზღვარგარეთ საქართველოს პოზიტიური იმიჯის პოპულარიზაციის ხელშეწყობა, ქართული კულტურისა და ინტელექტუალური პოტენციალის წარმოჩენის ხელშეწყობა;</w:t>
      </w:r>
    </w:p>
    <w:p w:rsidR="00C56BFE" w:rsidRPr="00B61F85" w:rsidRDefault="00C56BFE" w:rsidP="00C56BFE">
      <w:pPr>
        <w:spacing w:after="0" w:line="240" w:lineRule="auto"/>
        <w:jc w:val="both"/>
        <w:rPr>
          <w:rFonts w:ascii="Sylfaen" w:eastAsia="Sylfaen" w:hAnsi="Sylfaen" w:cs="Times New Roman"/>
          <w:color w:val="000000"/>
          <w:sz w:val="24"/>
          <w:szCs w:val="24"/>
          <w:lang w:val="ka-GE"/>
        </w:rPr>
      </w:pPr>
      <w:r w:rsidRPr="00B61F85">
        <w:rPr>
          <w:rFonts w:ascii="Sylfaen" w:eastAsia="Sylfaen" w:hAnsi="Sylfaen" w:cs="Times New Roman"/>
          <w:color w:val="000000"/>
          <w:sz w:val="24"/>
          <w:szCs w:val="24"/>
          <w:lang w:val="ka-GE"/>
        </w:rPr>
        <w:lastRenderedPageBreak/>
        <w:br/>
        <w:t>დიასპორის ერთიანობის, სიძლიერისა და სამშობლოსთან მჭიდრო კავშირის განვითარების უზრუნველყოფა;</w:t>
      </w:r>
    </w:p>
    <w:p w:rsidR="00C56BFE" w:rsidRPr="00B61F85" w:rsidRDefault="00C56BFE" w:rsidP="00C56BFE">
      <w:pPr>
        <w:spacing w:after="0" w:line="240" w:lineRule="auto"/>
        <w:jc w:val="both"/>
        <w:rPr>
          <w:rFonts w:ascii="Sylfaen" w:eastAsia="Sylfaen" w:hAnsi="Sylfaen" w:cs="Times New Roman"/>
          <w:color w:val="000000"/>
          <w:sz w:val="24"/>
          <w:szCs w:val="24"/>
          <w:lang w:val="ka-GE"/>
        </w:rPr>
      </w:pPr>
      <w:r w:rsidRPr="00B61F85">
        <w:rPr>
          <w:rFonts w:ascii="Sylfaen" w:eastAsia="Sylfaen" w:hAnsi="Sylfaen" w:cs="Times New Roman"/>
          <w:color w:val="000000"/>
          <w:sz w:val="24"/>
          <w:szCs w:val="24"/>
          <w:lang w:val="ka-GE"/>
        </w:rPr>
        <w:br/>
        <w:t>საზღვარგარეთ საქართველოს მოქალაქეთა ეფექტური მომსახურება და კრიზისულ სიტუაციებში შესაბამისი დახმარების გაწევა, მათი კანონიერი უფლებებისა და ინტერესების დაცვის კუთხით მუშაობის გაუმჯობესება.</w:t>
      </w:r>
    </w:p>
    <w:p w:rsidR="00E21DC1" w:rsidRPr="00601C39" w:rsidRDefault="00E21DC1" w:rsidP="00E21DC1">
      <w:pPr>
        <w:spacing w:after="0" w:line="240" w:lineRule="auto"/>
        <w:jc w:val="both"/>
        <w:rPr>
          <w:rFonts w:ascii="Sylfaen" w:hAnsi="Sylfaen"/>
          <w:sz w:val="24"/>
          <w:szCs w:val="24"/>
          <w:highlight w:val="yellow"/>
          <w:lang w:val="ka-GE"/>
        </w:rPr>
      </w:pPr>
    </w:p>
    <w:p w:rsidR="00431A39" w:rsidRPr="00C56BFE"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C56BFE">
        <w:rPr>
          <w:rFonts w:ascii="Sylfaen" w:hAnsi="Sylfaen" w:cs="Sylfaen"/>
          <w:b/>
          <w:sz w:val="24"/>
          <w:szCs w:val="24"/>
          <w:lang w:val="ka-GE"/>
        </w:rPr>
        <w:t>მოხელეთა კვალიფიკაციის ამაღლება საერთაშორისო ურთიერთობების დარგში</w:t>
      </w:r>
    </w:p>
    <w:p w:rsidR="00431A39" w:rsidRPr="00601C39" w:rsidRDefault="00431A39" w:rsidP="00431A39">
      <w:pPr>
        <w:spacing w:after="0" w:line="240" w:lineRule="auto"/>
        <w:rPr>
          <w:rFonts w:ascii="Sylfaen" w:hAnsi="Sylfaen"/>
          <w:sz w:val="24"/>
          <w:szCs w:val="24"/>
          <w:highlight w:val="yellow"/>
          <w:lang w:val="ka-GE" w:eastAsia="it-IT"/>
        </w:rPr>
      </w:pPr>
    </w:p>
    <w:p w:rsidR="00C56BFE" w:rsidRPr="00B61F85" w:rsidRDefault="00C56BFE" w:rsidP="00C56BFE">
      <w:pPr>
        <w:spacing w:after="0"/>
        <w:jc w:val="both"/>
        <w:rPr>
          <w:rFonts w:ascii="Sylfaen" w:eastAsia="Sylfaen" w:hAnsi="Sylfaen" w:cs="Times New Roman"/>
          <w:color w:val="000000"/>
          <w:sz w:val="24"/>
          <w:szCs w:val="24"/>
          <w:lang w:val="ka-GE"/>
        </w:rPr>
      </w:pPr>
      <w:r w:rsidRPr="00B61F85">
        <w:rPr>
          <w:rFonts w:ascii="Sylfaen" w:eastAsia="Sylfaen" w:hAnsi="Sylfaen" w:cs="Times New Roman"/>
          <w:color w:val="000000"/>
          <w:sz w:val="24"/>
          <w:szCs w:val="24"/>
          <w:lang w:val="ka-GE"/>
        </w:rPr>
        <w:t>საქართველოს საგარეო საქმეთა სამინისტროს თანამშრომელთა მომზადება გადამზადება და საერთაშორისო ურთიერთობების სფეროში დასაქმებულ სხვა საჯარო მოხელეთა პროფესიული განვითარებისა და კვალიფიკაციის ამაღლების ხელშეწყობა;</w:t>
      </w:r>
    </w:p>
    <w:p w:rsidR="00C56BFE" w:rsidRPr="00B61F85" w:rsidRDefault="00C56BFE" w:rsidP="00C56BFE">
      <w:pPr>
        <w:spacing w:after="0"/>
        <w:jc w:val="both"/>
        <w:rPr>
          <w:rFonts w:ascii="Sylfaen" w:eastAsia="Sylfaen" w:hAnsi="Sylfaen" w:cs="Times New Roman"/>
          <w:color w:val="000000"/>
          <w:sz w:val="24"/>
          <w:szCs w:val="24"/>
          <w:lang w:val="ka-GE"/>
        </w:rPr>
      </w:pPr>
    </w:p>
    <w:p w:rsidR="00C56BFE" w:rsidRPr="00B61F85" w:rsidRDefault="00C56BFE" w:rsidP="00C56BFE">
      <w:pPr>
        <w:spacing w:after="0"/>
        <w:jc w:val="both"/>
        <w:rPr>
          <w:sz w:val="24"/>
          <w:szCs w:val="24"/>
          <w:lang w:val="ka-GE"/>
        </w:rPr>
      </w:pPr>
      <w:r w:rsidRPr="00B61F85">
        <w:rPr>
          <w:rFonts w:ascii="Sylfaen" w:eastAsia="Sylfaen" w:hAnsi="Sylfaen" w:cs="Times New Roman"/>
          <w:color w:val="000000"/>
          <w:sz w:val="24"/>
          <w:szCs w:val="24"/>
          <w:lang w:val="ka-GE"/>
        </w:rPr>
        <w:t>საქართველოს საგარეო პოლიტიკისა და საერთაშორისო ურთიერთობების ეფექტიანად დაგეგმვისა და წარმართვისთვის საგარეო საქმეთა სამინისტროს, სამთავრობო უწყებებისა და სხვა დაინტერესებული მხარეებისთვის ანალიტიკური და კვლევითი პროდუქტების შექმნა და მიწოდება.</w:t>
      </w:r>
    </w:p>
    <w:p w:rsidR="00431A39" w:rsidRPr="00601C39" w:rsidRDefault="00431A39" w:rsidP="00431A39">
      <w:pPr>
        <w:spacing w:after="0" w:line="240" w:lineRule="auto"/>
        <w:jc w:val="both"/>
        <w:rPr>
          <w:rFonts w:ascii="Sylfaen" w:hAnsi="Sylfaen"/>
          <w:sz w:val="24"/>
          <w:szCs w:val="24"/>
          <w:highlight w:val="yellow"/>
          <w:lang w:val="ka-GE"/>
        </w:rPr>
      </w:pPr>
    </w:p>
    <w:p w:rsidR="002A728B" w:rsidRPr="00AA3628" w:rsidRDefault="002A728B" w:rsidP="002A728B">
      <w:pPr>
        <w:pStyle w:val="Heading1"/>
        <w:spacing w:line="240" w:lineRule="auto"/>
        <w:rPr>
          <w:rFonts w:ascii="Sylfaen" w:eastAsia="Sylfaen" w:hAnsi="Sylfaen" w:cs="Sylfaen"/>
          <w:b/>
          <w:sz w:val="24"/>
          <w:szCs w:val="24"/>
          <w:lang w:val="ka-GE"/>
        </w:rPr>
      </w:pPr>
      <w:r w:rsidRPr="00AA3628">
        <w:rPr>
          <w:rFonts w:ascii="Sylfaen" w:eastAsia="Sylfaen" w:hAnsi="Sylfaen" w:cs="Sylfaen"/>
          <w:b/>
          <w:sz w:val="24"/>
          <w:szCs w:val="24"/>
          <w:lang w:val="ka-GE"/>
        </w:rPr>
        <w:t>საქართველოს თავდაცვის სამინისტრო</w:t>
      </w:r>
    </w:p>
    <w:p w:rsidR="002A728B" w:rsidRPr="00AA3628" w:rsidRDefault="002A728B" w:rsidP="002A728B">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 xml:space="preserve">თავდაცვის მართვა </w:t>
      </w:r>
    </w:p>
    <w:p w:rsidR="002A728B" w:rsidRPr="00AA3628" w:rsidRDefault="002A728B" w:rsidP="002A728B">
      <w:pPr>
        <w:spacing w:before="240" w:line="240" w:lineRule="auto"/>
        <w:jc w:val="both"/>
        <w:rPr>
          <w:rFonts w:ascii="Sylfaen" w:hAnsi="Sylfaen" w:cs="Calibri"/>
          <w:sz w:val="24"/>
          <w:szCs w:val="24"/>
          <w:lang w:val="ka-GE"/>
        </w:rPr>
      </w:pPr>
      <w:r w:rsidRPr="00AA3628">
        <w:rPr>
          <w:rFonts w:ascii="Sylfaen" w:hAnsi="Sylfaen" w:cs="Calibri"/>
          <w:sz w:val="24"/>
          <w:szCs w:val="24"/>
          <w:lang w:val="ka-GE"/>
        </w:rPr>
        <w:t>საქართველოს მთავრობისა და პარლამენტის მიერ განსაზღვრული ქვეყნის შიდა და გარე პოლიტიკის მხარდასაჭერად თავდაცვის სამინისტროს პრიორიტეტული მიმართულებების განსაზღვრა. ეფექტიანი ადმინისტრირების განსახორციელებლად თავდაცვის სამინისტროს სტრატეგიული მართვის მიზნით განსახორციელებელი ღონისძიებების დაგეგმვა-განსაზღვრა;</w:t>
      </w:r>
    </w:p>
    <w:p w:rsidR="002A728B" w:rsidRPr="00AA3628" w:rsidRDefault="002A728B" w:rsidP="002A728B">
      <w:pPr>
        <w:spacing w:line="240" w:lineRule="auto"/>
        <w:jc w:val="both"/>
        <w:rPr>
          <w:rFonts w:ascii="Sylfaen" w:hAnsi="Sylfaen" w:cs="Calibri"/>
          <w:sz w:val="24"/>
          <w:szCs w:val="24"/>
          <w:lang w:val="ka-GE"/>
        </w:rPr>
      </w:pPr>
      <w:r w:rsidRPr="00AA3628">
        <w:rPr>
          <w:rFonts w:ascii="Sylfaen" w:hAnsi="Sylfaen" w:cs="Calibri"/>
          <w:sz w:val="24"/>
          <w:szCs w:val="24"/>
          <w:lang w:val="ka-GE"/>
        </w:rPr>
        <w:t>ორმხრივი და მრავალმხრივი თანამშრომლობის ღონისძიებების ჩატარება პარტნიორ ქვეყნებთან და საერთაშორისო ორგანიზაციებთან (ნატო, ევროკავშირი, ეუთო, გაერო);</w:t>
      </w:r>
    </w:p>
    <w:p w:rsidR="002A728B" w:rsidRPr="00AA3628" w:rsidRDefault="002A728B" w:rsidP="002A728B">
      <w:pPr>
        <w:spacing w:line="240" w:lineRule="auto"/>
        <w:jc w:val="both"/>
        <w:rPr>
          <w:rFonts w:ascii="Sylfaen" w:hAnsi="Sylfaen" w:cs="Calibri"/>
          <w:sz w:val="24"/>
          <w:szCs w:val="24"/>
          <w:lang w:val="ka-GE"/>
        </w:rPr>
      </w:pPr>
      <w:r w:rsidRPr="00AA3628">
        <w:rPr>
          <w:rFonts w:ascii="Sylfaen" w:hAnsi="Sylfaen" w:cs="Calibri"/>
          <w:sz w:val="24"/>
          <w:szCs w:val="24"/>
          <w:lang w:val="ka-GE"/>
        </w:rPr>
        <w:t>თავდაცვის სამინისტროს დიპლომატიური (სამოქალაქო და სამხედრო) წარმომადგენლების მხარდაჭერა, თავდაცვისა და უსაფრთხოების კონფერენციის ორგანიზება, შეიარაღების კონტროლის და ვერიფიკაციის ღონისძიებების განხორციელება;</w:t>
      </w:r>
    </w:p>
    <w:p w:rsidR="002A728B" w:rsidRPr="00AA3628" w:rsidRDefault="002A728B" w:rsidP="002A728B">
      <w:pPr>
        <w:spacing w:line="240" w:lineRule="auto"/>
        <w:jc w:val="both"/>
        <w:rPr>
          <w:rFonts w:ascii="Sylfaen" w:hAnsi="Sylfaen" w:cs="Calibri"/>
          <w:sz w:val="24"/>
          <w:szCs w:val="24"/>
          <w:lang w:val="ka-GE"/>
        </w:rPr>
      </w:pPr>
      <w:r w:rsidRPr="00AA3628">
        <w:rPr>
          <w:rFonts w:ascii="Sylfaen" w:hAnsi="Sylfaen" w:cs="Calibri"/>
          <w:sz w:val="24"/>
          <w:szCs w:val="24"/>
          <w:lang w:val="ka-GE"/>
        </w:rPr>
        <w:t>თავდაცვის სამინისტროს მიერ განხორციელებული ღონისძიებების შესახებ საზოგადოების ინფორმირება და ცნობიერების ამაღლების ხელშეწყობა;</w:t>
      </w:r>
    </w:p>
    <w:p w:rsidR="002A728B" w:rsidRPr="00AA3628" w:rsidRDefault="002A728B" w:rsidP="002A728B">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პროფესიული სამხედრო განათლება</w:t>
      </w:r>
    </w:p>
    <w:p w:rsidR="002A728B" w:rsidRPr="00AA3628" w:rsidRDefault="002A728B" w:rsidP="002A728B">
      <w:pPr>
        <w:spacing w:before="240" w:after="0" w:line="240" w:lineRule="auto"/>
        <w:jc w:val="both"/>
        <w:rPr>
          <w:rFonts w:ascii="Sylfaen" w:hAnsi="Sylfaen" w:cs="Calibri"/>
          <w:sz w:val="24"/>
          <w:szCs w:val="24"/>
          <w:lang w:val="ka-GE"/>
        </w:rPr>
      </w:pPr>
      <w:r w:rsidRPr="00AA3628">
        <w:rPr>
          <w:rFonts w:ascii="Sylfaen" w:hAnsi="Sylfaen" w:cs="Calibri"/>
          <w:sz w:val="24"/>
          <w:szCs w:val="24"/>
          <w:lang w:val="ka-GE"/>
        </w:rPr>
        <w:t>მაღალკვალიფიციური პირადი შემადგენლობის ჩამოყალიბების მიზნით, ეფექტიანი საგანმანათლებლო და სასწავლო პროგრამების განხორციელებით, კადეტებისათვის ზოგადი განათლების და დაწყებითი სამხედრო მომზადების უზრუნველყოფა;</w:t>
      </w:r>
    </w:p>
    <w:p w:rsidR="002A728B" w:rsidRPr="00AA3628" w:rsidRDefault="002A728B" w:rsidP="002A728B">
      <w:pPr>
        <w:spacing w:after="0" w:line="240" w:lineRule="auto"/>
        <w:jc w:val="both"/>
        <w:rPr>
          <w:rFonts w:ascii="Sylfaen" w:hAnsi="Sylfaen" w:cs="Calibri"/>
          <w:sz w:val="24"/>
          <w:szCs w:val="24"/>
          <w:lang w:val="ka-GE"/>
        </w:rPr>
      </w:pPr>
    </w:p>
    <w:p w:rsidR="002A728B" w:rsidRPr="00AA3628" w:rsidRDefault="002A728B" w:rsidP="002A728B">
      <w:pPr>
        <w:spacing w:after="0" w:line="240" w:lineRule="auto"/>
        <w:jc w:val="both"/>
        <w:rPr>
          <w:rFonts w:ascii="Sylfaen" w:hAnsi="Sylfaen" w:cs="Calibri"/>
          <w:sz w:val="24"/>
          <w:szCs w:val="24"/>
          <w:lang w:val="ka-GE"/>
        </w:rPr>
      </w:pPr>
      <w:r w:rsidRPr="00AA3628">
        <w:rPr>
          <w:rFonts w:ascii="Sylfaen" w:hAnsi="Sylfaen" w:cs="Calibri"/>
          <w:sz w:val="24"/>
          <w:szCs w:val="24"/>
          <w:lang w:val="ka-GE"/>
        </w:rPr>
        <w:t>სპეციალიზებული მოკლე და გრძელვადიანი კურსების, ტრენინგების, გამოცდილების გაზიარების ფორმატის შეხვედრებისა და კონფერენციების ჩატარება კადრების პროფესიული გადამზადების მიზნით;</w:t>
      </w:r>
    </w:p>
    <w:p w:rsidR="002A728B" w:rsidRPr="00AA3628" w:rsidRDefault="002A728B" w:rsidP="002A728B">
      <w:pPr>
        <w:spacing w:after="0" w:line="240" w:lineRule="auto"/>
        <w:jc w:val="both"/>
        <w:rPr>
          <w:rFonts w:ascii="Sylfaen" w:hAnsi="Sylfaen" w:cs="Calibri"/>
          <w:sz w:val="24"/>
          <w:szCs w:val="24"/>
          <w:lang w:val="ka-GE"/>
        </w:rPr>
      </w:pPr>
    </w:p>
    <w:p w:rsidR="002A728B" w:rsidRPr="00AA3628" w:rsidRDefault="002A728B" w:rsidP="002A728B">
      <w:pPr>
        <w:spacing w:line="240" w:lineRule="auto"/>
        <w:jc w:val="both"/>
        <w:rPr>
          <w:rFonts w:ascii="Sylfaen" w:hAnsi="Sylfaen" w:cs="Calibri"/>
          <w:sz w:val="24"/>
          <w:szCs w:val="24"/>
          <w:lang w:val="ka-GE"/>
        </w:rPr>
      </w:pPr>
      <w:r w:rsidRPr="00AA3628">
        <w:rPr>
          <w:rFonts w:ascii="Sylfaen" w:hAnsi="Sylfaen" w:cs="Calibri"/>
          <w:sz w:val="24"/>
          <w:szCs w:val="24"/>
          <w:lang w:val="ka-GE"/>
        </w:rPr>
        <w:t>სამხედრო მოსამსახურეების წვრთნისა და განათლების სისტემის გაუმჯობესება;</w:t>
      </w:r>
    </w:p>
    <w:p w:rsidR="002A728B" w:rsidRPr="00AA3628" w:rsidRDefault="002A728B" w:rsidP="002A728B">
      <w:pPr>
        <w:spacing w:line="240" w:lineRule="auto"/>
        <w:jc w:val="both"/>
        <w:rPr>
          <w:rFonts w:ascii="Sylfaen" w:hAnsi="Sylfaen" w:cs="Calibri"/>
          <w:sz w:val="24"/>
          <w:szCs w:val="24"/>
          <w:lang w:val="ka-GE"/>
        </w:rPr>
      </w:pPr>
      <w:r w:rsidRPr="00AA3628">
        <w:rPr>
          <w:rFonts w:ascii="Sylfaen" w:hAnsi="Sylfaen" w:cs="Calibri"/>
          <w:sz w:val="24"/>
          <w:szCs w:val="24"/>
          <w:lang w:val="ka-GE"/>
        </w:rPr>
        <w:t>თანამედროვე თავდაცვის ძალების ჩამოყალიბების მიზნით პროფესიული განვითარების სასწავლო კურსების ჩატარება ქვეყნის გარეთ, როგორც სამხედრო, ასევე სამოქალაქო მოსამსახურეთათვის.</w:t>
      </w:r>
    </w:p>
    <w:p w:rsidR="002A728B" w:rsidRPr="00AA3628" w:rsidRDefault="002A728B" w:rsidP="002A728B">
      <w:pPr>
        <w:spacing w:line="240" w:lineRule="auto"/>
        <w:jc w:val="both"/>
        <w:rPr>
          <w:rFonts w:ascii="Sylfaen" w:hAnsi="Sylfaen" w:cs="Calibri"/>
          <w:sz w:val="24"/>
          <w:szCs w:val="24"/>
          <w:lang w:val="ka-GE"/>
        </w:rPr>
      </w:pPr>
    </w:p>
    <w:p w:rsidR="002A728B" w:rsidRPr="00AA3628" w:rsidRDefault="002A728B" w:rsidP="002A728B">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ჯანმრთელობის დაცვა და სოციალური უზრუნველყოფა</w:t>
      </w:r>
    </w:p>
    <w:p w:rsidR="002A728B" w:rsidRPr="00AA3628" w:rsidRDefault="002A728B" w:rsidP="002A728B">
      <w:pPr>
        <w:spacing w:before="240" w:after="60" w:line="240" w:lineRule="auto"/>
        <w:jc w:val="both"/>
        <w:rPr>
          <w:rFonts w:ascii="Sylfaen" w:hAnsi="Sylfaen" w:cs="Calibri"/>
          <w:sz w:val="24"/>
          <w:szCs w:val="24"/>
          <w:lang w:val="ka-GE"/>
        </w:rPr>
      </w:pPr>
      <w:r w:rsidRPr="00AA3628">
        <w:rPr>
          <w:rFonts w:ascii="Sylfaen" w:hAnsi="Sylfaen" w:cs="Calibri"/>
          <w:sz w:val="24"/>
          <w:szCs w:val="24"/>
          <w:lang w:val="ka-GE"/>
        </w:rPr>
        <w:t>საქართველოს თავდაცვის სამინისტროს მოსამსახურეთათვის, პენსიონერებისათვის, მათი ოჯახის წევრებისათვის, დაღუპული სამხედრო მოსამსახურეების ოჯახის წევრებისათვის, სამოქალაქო პირებისათვის სამედიცინო დახმარების აღმოჩენა (ამბულატორული, სტაციონარული მკურნალობა, სამედიცინო რეაბილიტაცია და დისპანზერიზაცია);</w:t>
      </w:r>
    </w:p>
    <w:p w:rsidR="002A728B" w:rsidRPr="00AA3628" w:rsidRDefault="002A728B" w:rsidP="002A728B">
      <w:pPr>
        <w:spacing w:after="60" w:line="240" w:lineRule="auto"/>
        <w:jc w:val="both"/>
        <w:rPr>
          <w:rFonts w:ascii="Sylfaen" w:hAnsi="Sylfaen" w:cs="Calibri"/>
          <w:sz w:val="24"/>
          <w:szCs w:val="24"/>
          <w:lang w:val="ka-GE"/>
        </w:rPr>
      </w:pPr>
    </w:p>
    <w:p w:rsidR="002A728B" w:rsidRPr="00AA3628" w:rsidRDefault="002A728B" w:rsidP="002A728B">
      <w:pPr>
        <w:spacing w:line="240" w:lineRule="auto"/>
        <w:jc w:val="both"/>
        <w:rPr>
          <w:rFonts w:ascii="Sylfaen" w:hAnsi="Sylfaen" w:cs="Calibri"/>
          <w:sz w:val="24"/>
          <w:szCs w:val="24"/>
          <w:lang w:val="ka-GE"/>
        </w:rPr>
      </w:pPr>
      <w:r w:rsidRPr="00AA3628">
        <w:rPr>
          <w:rFonts w:ascii="Sylfaen" w:hAnsi="Sylfaen" w:cs="Calibri"/>
          <w:sz w:val="24"/>
          <w:szCs w:val="24"/>
          <w:lang w:val="ka-GE"/>
        </w:rPr>
        <w:t xml:space="preserve">დაჭრილი/დაშავებული სამხედრო მოსამსახურეების საზოგადოებაში რეინტეგრაციისა და რესოციალიზაციის ღონისძიებების გატარება, ფიზიკური რეაბილიტაციის და პროტეზირების პროგრამის განხორციელება; საქართველოს </w:t>
      </w:r>
      <w:r w:rsidRPr="00AA3628">
        <w:rPr>
          <w:rFonts w:ascii="Sylfaen" w:eastAsia="Sylfaen" w:hAnsi="Sylfaen"/>
          <w:color w:val="000000"/>
          <w:sz w:val="24"/>
          <w:szCs w:val="24"/>
          <w:lang w:val="ka-GE"/>
        </w:rPr>
        <w:t xml:space="preserve">თავდაცვის </w:t>
      </w:r>
      <w:r w:rsidRPr="00AA3628">
        <w:rPr>
          <w:rFonts w:ascii="Sylfaen" w:hAnsi="Sylfaen" w:cs="Calibri"/>
          <w:sz w:val="24"/>
          <w:szCs w:val="24"/>
          <w:lang w:val="ka-GE"/>
        </w:rPr>
        <w:t>ძალების სამხედრო მოსამსახურეთა და მათი ოჯახის წევრთა სოციალური მხარდაჭერის ხელშეწყობა;</w:t>
      </w:r>
    </w:p>
    <w:p w:rsidR="002A728B" w:rsidRPr="00AA3628" w:rsidRDefault="002A728B" w:rsidP="002A728B">
      <w:pPr>
        <w:spacing w:line="240" w:lineRule="auto"/>
        <w:jc w:val="both"/>
        <w:rPr>
          <w:rFonts w:ascii="Sylfaen" w:hAnsi="Sylfaen" w:cs="Calibri"/>
          <w:sz w:val="24"/>
          <w:szCs w:val="24"/>
          <w:lang w:val="ka-GE"/>
        </w:rPr>
      </w:pPr>
      <w:r w:rsidRPr="00AA3628">
        <w:rPr>
          <w:rFonts w:ascii="Sylfaen" w:hAnsi="Sylfaen" w:cs="Calibri"/>
          <w:sz w:val="24"/>
          <w:szCs w:val="24"/>
          <w:lang w:val="ka-GE"/>
        </w:rPr>
        <w:t>საქართველოს თავდაცვის სამინისტროს პირადი შემადგენლობის (სამხედრო და სამოქალაქო მოსამსახურეები) და მათი ოჯახის წევრების ჯანმრთელობის დაზღვევის უზრუნველყოფა;</w:t>
      </w:r>
    </w:p>
    <w:p w:rsidR="002A728B" w:rsidRPr="00AA3628" w:rsidRDefault="002A728B" w:rsidP="002A728B">
      <w:pPr>
        <w:spacing w:line="240" w:lineRule="auto"/>
        <w:jc w:val="both"/>
        <w:rPr>
          <w:rFonts w:ascii="Sylfaen" w:hAnsi="Sylfaen" w:cs="Calibri"/>
          <w:sz w:val="24"/>
          <w:szCs w:val="24"/>
          <w:lang w:val="ka-GE"/>
        </w:rPr>
      </w:pPr>
      <w:r w:rsidRPr="00AA3628">
        <w:rPr>
          <w:rFonts w:ascii="Sylfaen" w:hAnsi="Sylfaen" w:cs="Calibri"/>
          <w:sz w:val="24"/>
          <w:szCs w:val="24"/>
          <w:lang w:val="ka-GE"/>
        </w:rPr>
        <w:t>სამედიცინო მხარდაჭერის როლი 2 დონის ჩამოყალიბება და აღჭურვილობით უზრუნველყოფა;</w:t>
      </w:r>
      <w:r w:rsidRPr="00AA3628">
        <w:rPr>
          <w:rFonts w:ascii="Sylfaen" w:hAnsi="Sylfaen" w:cs="Calibri"/>
          <w:sz w:val="24"/>
          <w:szCs w:val="24"/>
          <w:lang w:val="ka-GE"/>
        </w:rPr>
        <w:br/>
      </w:r>
      <w:r w:rsidRPr="00AA3628">
        <w:rPr>
          <w:rFonts w:ascii="Sylfaen" w:hAnsi="Sylfaen" w:cs="Calibri"/>
          <w:sz w:val="24"/>
          <w:szCs w:val="24"/>
          <w:lang w:val="ka-GE"/>
        </w:rPr>
        <w:br/>
      </w:r>
      <w:r w:rsidRPr="00AA3628">
        <w:rPr>
          <w:rFonts w:ascii="Sylfaen" w:eastAsia="Sylfaen" w:hAnsi="Sylfaen"/>
          <w:color w:val="000000"/>
          <w:sz w:val="24"/>
          <w:szCs w:val="24"/>
          <w:lang w:val="ka-GE"/>
        </w:rPr>
        <w:t xml:space="preserve">თავდაცვის </w:t>
      </w:r>
      <w:r w:rsidRPr="00AA3628">
        <w:rPr>
          <w:rFonts w:ascii="Sylfaen" w:hAnsi="Sylfaen" w:cs="Calibri"/>
          <w:sz w:val="24"/>
          <w:szCs w:val="24"/>
          <w:lang w:val="ka-GE"/>
        </w:rPr>
        <w:t>ძალების ქვედანაყოფების სამედიცინო ავტოტექნიკით დაკომპლექტება, ხარჯვადი სამედიცინო მარაგების შევსება,  აგრეთვე მოძველებული სამედიცინო აღჭურვილობის ეტაპობრივი ჩანაცვლება-განახლება თანამედროვე სტანდარტებისა და მოთხოვნების შესაბამისად;</w:t>
      </w:r>
    </w:p>
    <w:p w:rsidR="002A728B" w:rsidRPr="00AA3628" w:rsidRDefault="002A728B" w:rsidP="002A728B">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მართვის, კონტროლის, კავშირგაბმულობისა და კომპიუტერული სისტემები</w:t>
      </w:r>
    </w:p>
    <w:p w:rsidR="002A728B" w:rsidRPr="00AA3628" w:rsidRDefault="002A728B" w:rsidP="002A728B">
      <w:pPr>
        <w:spacing w:before="240" w:line="240" w:lineRule="auto"/>
        <w:jc w:val="both"/>
        <w:rPr>
          <w:rFonts w:ascii="Sylfaen" w:hAnsi="Sylfaen" w:cs="Calibri"/>
          <w:sz w:val="24"/>
          <w:szCs w:val="24"/>
          <w:lang w:val="ka-GE"/>
        </w:rPr>
      </w:pPr>
      <w:r w:rsidRPr="00AA3628">
        <w:rPr>
          <w:rFonts w:ascii="Sylfaen" w:hAnsi="Sylfaen" w:cs="Calibri"/>
          <w:sz w:val="24"/>
          <w:szCs w:val="24"/>
          <w:lang w:val="ka-GE"/>
        </w:rPr>
        <w:t>კიბერთავდაცვითი შესაძლებლობების განვითარება, ცნობიერების ამაღლება და ორმხრივი და მრავალმხრივი თანამშრომლობის გაღრმავება. თავდაცვის სამინისტროში შემავალი კრიტიკული ინფორმაციული სისტემების სუბიექტების უსაფრთხო და მდგრადი ფუნქციონირების უზრუნველყოფა;</w:t>
      </w:r>
    </w:p>
    <w:p w:rsidR="002A728B" w:rsidRPr="00AA3628" w:rsidRDefault="002A728B" w:rsidP="002A728B">
      <w:pPr>
        <w:spacing w:line="240" w:lineRule="auto"/>
        <w:jc w:val="both"/>
        <w:rPr>
          <w:rFonts w:ascii="Sylfaen" w:hAnsi="Sylfaen" w:cs="Calibri"/>
          <w:sz w:val="24"/>
          <w:szCs w:val="24"/>
          <w:lang w:val="ka-GE"/>
        </w:rPr>
      </w:pPr>
      <w:r w:rsidRPr="00AA3628">
        <w:rPr>
          <w:rFonts w:ascii="Sylfaen" w:hAnsi="Sylfaen" w:cs="Calibri"/>
          <w:sz w:val="24"/>
          <w:szCs w:val="24"/>
          <w:lang w:val="ka-GE"/>
        </w:rPr>
        <w:t>სამხედრო სწავლებებში კიბერუსაფრთხოების ელემენტების ინტეგრირება;</w:t>
      </w:r>
    </w:p>
    <w:p w:rsidR="002A728B" w:rsidRPr="00AA3628" w:rsidRDefault="002A728B" w:rsidP="002A728B">
      <w:pPr>
        <w:spacing w:line="240" w:lineRule="auto"/>
        <w:jc w:val="both"/>
        <w:rPr>
          <w:rFonts w:ascii="Sylfaen" w:hAnsi="Sylfaen" w:cs="Calibri"/>
          <w:sz w:val="24"/>
          <w:szCs w:val="24"/>
          <w:lang w:val="ka-GE"/>
        </w:rPr>
      </w:pPr>
      <w:r w:rsidRPr="00AA3628">
        <w:rPr>
          <w:rFonts w:ascii="Sylfaen" w:hAnsi="Sylfaen" w:cs="Calibri"/>
          <w:sz w:val="24"/>
          <w:szCs w:val="24"/>
          <w:lang w:val="ka-GE"/>
        </w:rPr>
        <w:t xml:space="preserve">კავშირგაბმულობის და ინფორმაციული სისტემების განვითარება </w:t>
      </w:r>
      <w:r w:rsidRPr="00AA3628">
        <w:rPr>
          <w:rFonts w:ascii="Sylfaen" w:eastAsia="Sylfaen" w:hAnsi="Sylfaen"/>
          <w:color w:val="000000"/>
          <w:sz w:val="24"/>
          <w:szCs w:val="24"/>
          <w:lang w:val="ka-GE"/>
        </w:rPr>
        <w:t xml:space="preserve">თავდაცვის </w:t>
      </w:r>
      <w:r w:rsidRPr="00AA3628">
        <w:rPr>
          <w:rFonts w:ascii="Sylfaen" w:hAnsi="Sylfaen" w:cs="Calibri"/>
          <w:sz w:val="24"/>
          <w:szCs w:val="24"/>
          <w:lang w:val="ka-GE"/>
        </w:rPr>
        <w:t xml:space="preserve">ძალების მართვისა და კონტროლის სისტემის მხარდასაჭერად. კავშირგაბმულობის სერვისების,  ინტერნეტისა და </w:t>
      </w:r>
      <w:r w:rsidRPr="00AA3628">
        <w:rPr>
          <w:rFonts w:ascii="Sylfaen" w:hAnsi="Sylfaen" w:cs="Calibri"/>
          <w:sz w:val="24"/>
          <w:szCs w:val="24"/>
          <w:lang w:val="ka-GE"/>
        </w:rPr>
        <w:lastRenderedPageBreak/>
        <w:t>საფოსტო მომსახურებას. საინფორმაციო ტექნოლოგიების მიმართულებით დამატებითი სტანდარტებისა და წესების შემუშავება და დანერგვა;</w:t>
      </w:r>
    </w:p>
    <w:p w:rsidR="002A728B" w:rsidRPr="00AA3628" w:rsidRDefault="002A728B" w:rsidP="002A728B">
      <w:pPr>
        <w:spacing w:line="240" w:lineRule="auto"/>
        <w:jc w:val="both"/>
        <w:rPr>
          <w:rFonts w:ascii="Sylfaen" w:hAnsi="Sylfaen" w:cs="Calibri"/>
          <w:sz w:val="24"/>
          <w:szCs w:val="24"/>
          <w:lang w:val="ka-GE"/>
        </w:rPr>
      </w:pPr>
      <w:r w:rsidRPr="00AA3628">
        <w:rPr>
          <w:rFonts w:ascii="Sylfaen" w:hAnsi="Sylfaen" w:cs="Calibri"/>
          <w:sz w:val="24"/>
          <w:szCs w:val="24"/>
          <w:lang w:val="ka-GE"/>
        </w:rPr>
        <w:t>საინფორმაციო ტექნოლოგიებთან დაკავშირებული ინფრასტრუქტურის განვითარება; სერვისების უწყვეტობის უზრუნველყოფისა და უსაფრთხოების ხარისხის გაზრდა. ასევე დამატებითი სტანდარტებისა და წესების შემუშავება და დანერგვა;</w:t>
      </w:r>
    </w:p>
    <w:p w:rsidR="002A728B" w:rsidRDefault="002A728B" w:rsidP="002A728B">
      <w:pPr>
        <w:spacing w:line="240" w:lineRule="auto"/>
        <w:jc w:val="both"/>
        <w:rPr>
          <w:rFonts w:ascii="Sylfaen" w:hAnsi="Sylfaen" w:cs="Calibri"/>
          <w:sz w:val="24"/>
          <w:szCs w:val="24"/>
          <w:lang w:val="ka-GE"/>
        </w:rPr>
      </w:pPr>
      <w:r w:rsidRPr="00AA3628">
        <w:rPr>
          <w:rFonts w:ascii="Sylfaen" w:hAnsi="Sylfaen" w:cs="Calibri"/>
          <w:sz w:val="24"/>
          <w:szCs w:val="24"/>
          <w:lang w:val="ka-GE"/>
        </w:rPr>
        <w:t>ERP სისტემის მოდულებისა და  სხვადასხვა პროგრამულ უზრუნველყოფის დანერგვა,  რაც მოიცავს ადამიანური რესურსების მართვის, ფინანსების, აქტივების, ლოჯისტიკური და სხვა პრიორიტეტული ბიზნეს პროცესების ელექტრონული სააღრიცხვო სისტემების შემუშავებას და დანერგვას.</w:t>
      </w:r>
    </w:p>
    <w:p w:rsidR="002A728B" w:rsidRPr="00AA3628" w:rsidRDefault="002A728B" w:rsidP="002A728B">
      <w:pPr>
        <w:spacing w:line="240" w:lineRule="auto"/>
        <w:jc w:val="both"/>
        <w:rPr>
          <w:rFonts w:ascii="Sylfaen" w:hAnsi="Sylfaen" w:cs="Calibri"/>
          <w:sz w:val="24"/>
          <w:szCs w:val="24"/>
          <w:lang w:val="ka-GE"/>
        </w:rPr>
      </w:pPr>
    </w:p>
    <w:p w:rsidR="002A728B" w:rsidRPr="00AA3628" w:rsidRDefault="002A728B" w:rsidP="002A728B">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ინფრასტრუქტურის განვითარება</w:t>
      </w:r>
    </w:p>
    <w:p w:rsidR="002A728B" w:rsidRPr="00AA3628" w:rsidRDefault="002A728B" w:rsidP="002A728B">
      <w:pPr>
        <w:spacing w:before="240" w:line="240" w:lineRule="auto"/>
        <w:jc w:val="both"/>
        <w:rPr>
          <w:rFonts w:ascii="Sylfaen" w:hAnsi="Sylfaen" w:cs="Calibri"/>
          <w:sz w:val="24"/>
          <w:szCs w:val="24"/>
          <w:lang w:val="ka-GE"/>
        </w:rPr>
      </w:pPr>
      <w:r w:rsidRPr="00AA3628">
        <w:rPr>
          <w:rFonts w:ascii="Sylfaen" w:hAnsi="Sylfaen" w:cs="Calibri"/>
          <w:sz w:val="24"/>
          <w:szCs w:val="24"/>
          <w:lang w:val="ka-GE"/>
        </w:rPr>
        <w:t>თავდაცვის სამინისტროსა და თავდაცვის ძალების ქვედანაყოფების ტერიტორიაზე განთავსებული ინფრასტრუქტურის შენარჩუნება და განვითარება, კერძოდ: სამხედრო ქალაქების ფუნქციონალური ზონების განვითარება-რეაბილიტაცია; ახალი სამხედრო ობიექტების მშენებლობა; საინჟინრო კომუნიკაციების და ქსელების რეაბილიტაცია; სამხედრო მოსამსახურეებისათვის საბინაო ფონდის შექმნა.</w:t>
      </w:r>
    </w:p>
    <w:p w:rsidR="002A728B" w:rsidRPr="00AA3628" w:rsidRDefault="002A728B" w:rsidP="002A728B">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საერთაშორისო სამშვიდობო მისიები</w:t>
      </w:r>
    </w:p>
    <w:p w:rsidR="002A728B" w:rsidRPr="00AA3628" w:rsidRDefault="002A728B" w:rsidP="002A728B">
      <w:pPr>
        <w:spacing w:before="240" w:line="240" w:lineRule="auto"/>
        <w:jc w:val="both"/>
        <w:rPr>
          <w:rFonts w:ascii="Sylfaen" w:hAnsi="Sylfaen" w:cs="Calibri"/>
          <w:sz w:val="24"/>
          <w:szCs w:val="24"/>
          <w:lang w:val="ka-GE"/>
        </w:rPr>
      </w:pPr>
      <w:r w:rsidRPr="00AA3628">
        <w:rPr>
          <w:rFonts w:ascii="Sylfaen" w:hAnsi="Sylfaen" w:cs="Calibri"/>
          <w:sz w:val="24"/>
          <w:szCs w:val="24"/>
          <w:lang w:val="ka-GE"/>
        </w:rPr>
        <w:t>ალიანსის წინაშე აღებული ვალდებულებების წარმატებით შესრულება და საერთაშორისო უსაფრთხოების უზრუნველსაყოფად ნატოს ეგიდით წარმოებულ „მტკიცე მხარდაჭერის მისიასა” (RSM) და „ნატოს რეაგირების ძალებში” (NRF) მონაწილეობა;</w:t>
      </w:r>
    </w:p>
    <w:p w:rsidR="002A728B" w:rsidRPr="00AA3628" w:rsidRDefault="002A728B" w:rsidP="002A728B">
      <w:pPr>
        <w:spacing w:line="240" w:lineRule="auto"/>
        <w:jc w:val="both"/>
        <w:rPr>
          <w:rFonts w:ascii="Sylfaen" w:hAnsi="Sylfaen" w:cs="Calibri"/>
          <w:sz w:val="24"/>
          <w:szCs w:val="24"/>
          <w:lang w:val="ka-GE"/>
        </w:rPr>
      </w:pPr>
      <w:r w:rsidRPr="00AA3628">
        <w:rPr>
          <w:rFonts w:ascii="Sylfaen" w:hAnsi="Sylfaen" w:cs="Calibri"/>
          <w:sz w:val="24"/>
          <w:szCs w:val="24"/>
          <w:lang w:val="ka-GE"/>
        </w:rPr>
        <w:t>ევროკავშირთან ასოცირების დღის წესრიგისა და ევროკავშირის ერთიანი უსაფრთხოებისა და თავდაცვის პოლიტიკის ფარგლებში აქტიური თანამშრომლობა და ევროკავშირის ეგიდით წარმოებულ მისიებში (ცენტრალური აფრიკის რესპუბლიკა - EUTM RCA და მალის რესპუბლიკა - EUTM Mali) მონაწილეობა;</w:t>
      </w:r>
    </w:p>
    <w:p w:rsidR="002A728B" w:rsidRPr="00AA3628" w:rsidRDefault="002A728B" w:rsidP="002A728B">
      <w:pPr>
        <w:spacing w:line="240" w:lineRule="auto"/>
        <w:jc w:val="both"/>
        <w:rPr>
          <w:rFonts w:ascii="Sylfaen" w:hAnsi="Sylfaen" w:cs="Calibri"/>
          <w:sz w:val="24"/>
          <w:szCs w:val="24"/>
          <w:lang w:val="ka-GE"/>
        </w:rPr>
      </w:pPr>
      <w:r w:rsidRPr="00AA3628">
        <w:rPr>
          <w:rFonts w:ascii="Sylfaen" w:hAnsi="Sylfaen" w:cs="Calibri"/>
          <w:sz w:val="24"/>
          <w:szCs w:val="24"/>
          <w:lang w:val="ka-GE"/>
        </w:rPr>
        <w:t xml:space="preserve">საერთაშორისო სამშვიდობო მისიებში საქართველოს </w:t>
      </w:r>
      <w:r w:rsidRPr="00AA3628">
        <w:rPr>
          <w:rFonts w:ascii="Sylfaen" w:eastAsia="Sylfaen" w:hAnsi="Sylfaen"/>
          <w:color w:val="000000"/>
          <w:sz w:val="24"/>
          <w:szCs w:val="24"/>
          <w:lang w:val="ka-GE"/>
        </w:rPr>
        <w:t>თავდაცვის</w:t>
      </w:r>
      <w:r w:rsidRPr="00AA3628">
        <w:rPr>
          <w:rFonts w:ascii="Sylfaen" w:hAnsi="Sylfaen" w:cs="Calibri"/>
          <w:sz w:val="24"/>
          <w:szCs w:val="24"/>
          <w:lang w:val="ka-GE"/>
        </w:rPr>
        <w:t xml:space="preserve"> ძალების ქვედანაყოფების მონაწილეობასთან დაკავშირებული ხარჯების (საერთაშორისო სამშვიდობო მისიებში მონაწილე ქვედანაყოფების პერსონალის საზღვარგარეთ მივლინების, იმუნიზაციის, სამედიცინო და სანივთე ქონების შეძენის და ინტერნეტის მომსახურების ხარჯებს) დაფინანსება და გადასროლისწინა მომზადებისთვის საჭირო საბრძოლო მასალის შეძენა.</w:t>
      </w:r>
    </w:p>
    <w:p w:rsidR="002A728B" w:rsidRPr="00AA3628" w:rsidRDefault="002A728B" w:rsidP="002A728B">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სამეცნიერო კვლევა და სამხედრო მრეწველობის განვითარება</w:t>
      </w:r>
    </w:p>
    <w:p w:rsidR="002A728B" w:rsidRPr="00AA3628" w:rsidRDefault="002A728B" w:rsidP="002A728B">
      <w:pPr>
        <w:spacing w:before="240" w:line="240" w:lineRule="auto"/>
        <w:jc w:val="both"/>
        <w:rPr>
          <w:rFonts w:ascii="Sylfaen" w:hAnsi="Sylfaen" w:cs="Calibri"/>
          <w:sz w:val="24"/>
          <w:szCs w:val="24"/>
          <w:lang w:val="ka-GE"/>
        </w:rPr>
      </w:pPr>
      <w:r w:rsidRPr="00AA3628">
        <w:rPr>
          <w:rFonts w:ascii="Sylfaen" w:hAnsi="Sylfaen" w:cs="Calibri"/>
          <w:sz w:val="24"/>
          <w:szCs w:val="24"/>
          <w:lang w:val="ka-GE"/>
        </w:rPr>
        <w:t xml:space="preserve">ენერგოუსაფრთხოების სფეროში სამეცნიერო ტექნიკური სამუშაოების გაღრმავება, საწარმოო ბაზის განახლება და თანამედროვე სტანდარტებთან შესაბამისობაში მოყვანა, </w:t>
      </w:r>
      <w:r w:rsidRPr="00AA3628">
        <w:rPr>
          <w:rFonts w:ascii="Sylfaen" w:eastAsia="Sylfaen" w:hAnsi="Sylfaen"/>
          <w:color w:val="000000"/>
          <w:sz w:val="24"/>
          <w:szCs w:val="24"/>
          <w:lang w:val="ka-GE"/>
        </w:rPr>
        <w:t>თავდაცვის</w:t>
      </w:r>
      <w:r w:rsidRPr="00AA3628">
        <w:rPr>
          <w:rFonts w:ascii="Sylfaen" w:hAnsi="Sylfaen" w:cs="Calibri"/>
          <w:sz w:val="24"/>
          <w:szCs w:val="24"/>
          <w:lang w:val="ka-GE"/>
        </w:rPr>
        <w:t xml:space="preserve"> ძალებში არსებული შეიარაღების და ტექნიკური საშუალებების მოდერნიზება და აღდგენა;</w:t>
      </w:r>
    </w:p>
    <w:p w:rsidR="002A728B" w:rsidRPr="00AA3628" w:rsidRDefault="002A728B" w:rsidP="002A728B">
      <w:pPr>
        <w:spacing w:line="240" w:lineRule="auto"/>
        <w:jc w:val="both"/>
        <w:rPr>
          <w:rFonts w:ascii="Sylfaen" w:hAnsi="Sylfaen" w:cs="Calibri"/>
          <w:sz w:val="24"/>
          <w:szCs w:val="24"/>
          <w:lang w:val="ka-GE"/>
        </w:rPr>
      </w:pPr>
      <w:r w:rsidRPr="00AA3628">
        <w:rPr>
          <w:rFonts w:ascii="Sylfaen" w:hAnsi="Sylfaen" w:cs="Calibri"/>
          <w:sz w:val="24"/>
          <w:szCs w:val="24"/>
          <w:lang w:val="ka-GE"/>
        </w:rPr>
        <w:t>მრეწველობის და მათ შორის, მანქანათმშენებლობის რიგი დარგების განვითარება, ახალი ტექნოლოგიური პროცესების კვლევა და ოპტიმიზაცია;</w:t>
      </w:r>
    </w:p>
    <w:p w:rsidR="002A728B" w:rsidRPr="00AA3628" w:rsidRDefault="002A728B" w:rsidP="002A728B">
      <w:pPr>
        <w:spacing w:line="240" w:lineRule="auto"/>
        <w:jc w:val="both"/>
        <w:rPr>
          <w:rFonts w:ascii="Sylfaen" w:hAnsi="Sylfaen" w:cs="Calibri"/>
          <w:sz w:val="24"/>
          <w:szCs w:val="24"/>
          <w:lang w:val="ka-GE"/>
        </w:rPr>
      </w:pPr>
      <w:r w:rsidRPr="00AA3628">
        <w:rPr>
          <w:rFonts w:ascii="Sylfaen" w:hAnsi="Sylfaen" w:cs="Calibri"/>
          <w:sz w:val="24"/>
          <w:szCs w:val="24"/>
          <w:lang w:val="ka-GE"/>
        </w:rPr>
        <w:lastRenderedPageBreak/>
        <w:t>ქვეყნის თავდაცვისუნარიანობის ამაღლებისა და სამხედრო-სამრეწველო კომპლექსის განვითარების მიზნით, თავდაცვის სფეროში სამეცნიერო-კვლევების განხორციელება;</w:t>
      </w:r>
    </w:p>
    <w:p w:rsidR="002A728B" w:rsidRPr="00AA3628" w:rsidRDefault="002A728B" w:rsidP="002A728B">
      <w:pPr>
        <w:spacing w:line="240" w:lineRule="auto"/>
        <w:jc w:val="both"/>
        <w:rPr>
          <w:rFonts w:ascii="Sylfaen" w:hAnsi="Sylfaen" w:cs="Calibri"/>
          <w:sz w:val="24"/>
          <w:szCs w:val="24"/>
          <w:lang w:val="ka-GE"/>
        </w:rPr>
      </w:pPr>
      <w:r w:rsidRPr="00AA3628">
        <w:rPr>
          <w:rFonts w:ascii="Sylfaen" w:hAnsi="Sylfaen" w:cs="Calibri"/>
          <w:sz w:val="24"/>
          <w:szCs w:val="24"/>
          <w:lang w:val="ka-GE"/>
        </w:rPr>
        <w:t>საწარმოო სიმძლავრეების გაზრდა–მშენებლობა და ექსპერიმენტალური მოდელების შექმნა შემდგომში ექსპორტის გაზრდის მიზნით.</w:t>
      </w:r>
    </w:p>
    <w:p w:rsidR="002A728B" w:rsidRPr="00AA3628" w:rsidRDefault="002A728B" w:rsidP="002A728B">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თავდაცვის შესაძლებლობების შენარჩუნება/ განვითარება</w:t>
      </w:r>
    </w:p>
    <w:p w:rsidR="002A728B" w:rsidRPr="00AA3628" w:rsidRDefault="002A728B" w:rsidP="002A728B">
      <w:pPr>
        <w:spacing w:before="240" w:line="240" w:lineRule="auto"/>
        <w:jc w:val="both"/>
        <w:rPr>
          <w:rFonts w:ascii="Sylfaen" w:hAnsi="Sylfaen" w:cs="Calibri"/>
          <w:sz w:val="24"/>
          <w:szCs w:val="24"/>
          <w:lang w:val="ka-GE"/>
        </w:rPr>
      </w:pPr>
      <w:r w:rsidRPr="00AA3628">
        <w:rPr>
          <w:rFonts w:ascii="Sylfaen" w:hAnsi="Sylfaen" w:cs="Calibri"/>
          <w:sz w:val="24"/>
          <w:szCs w:val="24"/>
          <w:lang w:val="ka-GE"/>
        </w:rPr>
        <w:t xml:space="preserve">ეროვნული უსაფრთხოების გარემოს გათვალისწინებით, საქართველოს </w:t>
      </w:r>
      <w:r w:rsidRPr="00AA3628">
        <w:rPr>
          <w:rFonts w:ascii="Sylfaen" w:eastAsia="Sylfaen" w:hAnsi="Sylfaen"/>
          <w:color w:val="000000"/>
          <w:sz w:val="24"/>
          <w:szCs w:val="24"/>
          <w:lang w:val="ka-GE"/>
        </w:rPr>
        <w:t>თავდაცვის</w:t>
      </w:r>
      <w:r w:rsidRPr="00AA3628">
        <w:rPr>
          <w:rFonts w:ascii="Sylfaen" w:hAnsi="Sylfaen" w:cs="Calibri"/>
          <w:sz w:val="24"/>
          <w:szCs w:val="24"/>
          <w:lang w:val="ka-GE"/>
        </w:rPr>
        <w:t xml:space="preserve"> ძალების მზადყოფნა შესაძლო სამხედრო აგრესიის შესაკავებლად;</w:t>
      </w:r>
    </w:p>
    <w:p w:rsidR="002A728B" w:rsidRPr="00AA3628" w:rsidRDefault="002A728B" w:rsidP="002A728B">
      <w:pPr>
        <w:spacing w:line="240" w:lineRule="auto"/>
        <w:jc w:val="both"/>
        <w:rPr>
          <w:rFonts w:ascii="Sylfaen" w:hAnsi="Sylfaen" w:cs="Calibri"/>
          <w:sz w:val="24"/>
          <w:szCs w:val="24"/>
          <w:lang w:val="ka-GE"/>
        </w:rPr>
      </w:pPr>
      <w:r w:rsidRPr="00AA3628">
        <w:rPr>
          <w:rFonts w:ascii="Sylfaen" w:hAnsi="Sylfaen" w:cs="Calibri"/>
          <w:sz w:val="24"/>
          <w:szCs w:val="24"/>
          <w:lang w:val="ka-GE"/>
        </w:rPr>
        <w:t>საქართველოს წინაშე არსებული საფრთხეებიდან და გამოწვევებიდან გამომდინარე და ეროვნული სამხედრო სტრატეგიით განსაზღვრული სამხედრო მიზნებისა და ამოცანების შესასრულებლად, საქართველოს თავდაცვის ძალების თავდაცვითი შესაძლებლობების განვითარება;</w:t>
      </w:r>
    </w:p>
    <w:p w:rsidR="002A728B" w:rsidRPr="00AA3628" w:rsidRDefault="002A728B" w:rsidP="002A728B">
      <w:pPr>
        <w:spacing w:line="240" w:lineRule="auto"/>
        <w:jc w:val="both"/>
        <w:rPr>
          <w:rFonts w:ascii="Sylfaen" w:hAnsi="Sylfaen" w:cs="Calibri"/>
          <w:sz w:val="24"/>
          <w:szCs w:val="24"/>
          <w:lang w:val="ka-GE"/>
        </w:rPr>
      </w:pPr>
      <w:r w:rsidRPr="00AA3628">
        <w:rPr>
          <w:rFonts w:ascii="Sylfaen" w:hAnsi="Sylfaen" w:cs="Calibri"/>
          <w:sz w:val="24"/>
          <w:szCs w:val="24"/>
          <w:lang w:val="ka-GE"/>
        </w:rPr>
        <w:t>საქართველოს თავდაცვის ძალების თანამედროვე შეიარაღებისა და სამხედრო ტექნიკის შენარჩუნება, მოდერნიზაცია და განვითარება;</w:t>
      </w:r>
    </w:p>
    <w:p w:rsidR="002A728B" w:rsidRPr="00AA3628" w:rsidRDefault="002A728B" w:rsidP="002A728B">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ლოჯისტიკური უზრუნველყოფა</w:t>
      </w:r>
    </w:p>
    <w:p w:rsidR="002A728B" w:rsidRPr="00AA3628" w:rsidRDefault="002A728B" w:rsidP="002A728B">
      <w:pPr>
        <w:spacing w:before="240" w:line="240" w:lineRule="auto"/>
        <w:jc w:val="both"/>
        <w:rPr>
          <w:rFonts w:ascii="Sylfaen" w:hAnsi="Sylfaen" w:cs="Calibri"/>
          <w:sz w:val="24"/>
          <w:szCs w:val="24"/>
          <w:lang w:val="ka-GE"/>
        </w:rPr>
      </w:pPr>
      <w:r w:rsidRPr="00AA3628">
        <w:rPr>
          <w:rFonts w:ascii="Sylfaen" w:hAnsi="Sylfaen" w:cs="Calibri"/>
          <w:sz w:val="24"/>
          <w:szCs w:val="24"/>
          <w:lang w:val="ka-GE"/>
        </w:rPr>
        <w:t>ლოჯისტიკური უზრუნველყოფის შესაძლებლობების შენარჩუნება/გაუმჯობესება, ლოჯისტიკური მხარდაჭერის უზრუნველყოფა, საქართველოს თავდაცვის მზადყოფნის პროგრამისათვის (GDRP) საჭირო ლოჯისტიკური ღონისძიებების განხორციელება;</w:t>
      </w:r>
    </w:p>
    <w:p w:rsidR="002A728B" w:rsidRPr="00AA3628" w:rsidRDefault="002A728B" w:rsidP="002A728B">
      <w:pPr>
        <w:spacing w:after="0" w:line="240" w:lineRule="auto"/>
        <w:jc w:val="both"/>
        <w:rPr>
          <w:rFonts w:ascii="Sylfaen" w:hAnsi="Sylfaen" w:cs="Calibri"/>
          <w:sz w:val="24"/>
          <w:szCs w:val="24"/>
          <w:lang w:val="ka-GE"/>
        </w:rPr>
      </w:pPr>
      <w:r w:rsidRPr="00AA3628">
        <w:rPr>
          <w:rFonts w:ascii="Sylfaen" w:hAnsi="Sylfaen" w:cs="Calibri"/>
          <w:sz w:val="24"/>
          <w:szCs w:val="24"/>
          <w:lang w:val="ka-GE"/>
        </w:rPr>
        <w:t xml:space="preserve">საქართველოს თავდაცვის სამინისტროსა და </w:t>
      </w:r>
      <w:r w:rsidRPr="00AA3628">
        <w:rPr>
          <w:rFonts w:ascii="Sylfaen" w:eastAsia="Sylfaen" w:hAnsi="Sylfaen"/>
          <w:color w:val="000000"/>
          <w:sz w:val="24"/>
          <w:szCs w:val="24"/>
          <w:lang w:val="ka-GE"/>
        </w:rPr>
        <w:t xml:space="preserve">თავდაცვის </w:t>
      </w:r>
      <w:r w:rsidRPr="00AA3628">
        <w:rPr>
          <w:rFonts w:ascii="Sylfaen" w:hAnsi="Sylfaen" w:cs="Calibri"/>
          <w:sz w:val="24"/>
          <w:szCs w:val="24"/>
          <w:lang w:val="ka-GE"/>
        </w:rPr>
        <w:t>ძალების კომუნალური ხარჯების უზრუნველყოფა.</w:t>
      </w:r>
    </w:p>
    <w:p w:rsidR="002A728B" w:rsidRPr="00C56BFE" w:rsidRDefault="002A728B" w:rsidP="002A728B">
      <w:pPr>
        <w:rPr>
          <w:lang w:val="ka-GE"/>
        </w:rPr>
      </w:pPr>
    </w:p>
    <w:p w:rsidR="00431A39" w:rsidRPr="00601C39" w:rsidRDefault="00431A39" w:rsidP="00431A39">
      <w:pPr>
        <w:spacing w:after="0" w:line="240" w:lineRule="auto"/>
        <w:jc w:val="both"/>
        <w:rPr>
          <w:rFonts w:ascii="Sylfaen" w:hAnsi="Sylfaen" w:cs="Calibri"/>
          <w:sz w:val="24"/>
          <w:szCs w:val="24"/>
          <w:highlight w:val="yellow"/>
          <w:lang w:val="ka-GE"/>
        </w:rPr>
      </w:pPr>
    </w:p>
    <w:p w:rsidR="00431A39" w:rsidRPr="006F126D" w:rsidRDefault="00431A39" w:rsidP="00431A39">
      <w:pPr>
        <w:pStyle w:val="Heading1"/>
        <w:spacing w:line="240" w:lineRule="auto"/>
        <w:rPr>
          <w:rFonts w:ascii="Sylfaen" w:eastAsia="Sylfaen" w:hAnsi="Sylfaen" w:cs="Sylfaen"/>
          <w:b/>
          <w:sz w:val="24"/>
          <w:szCs w:val="24"/>
          <w:lang w:val="ka-GE"/>
        </w:rPr>
      </w:pPr>
      <w:r w:rsidRPr="006F126D">
        <w:rPr>
          <w:rFonts w:ascii="Sylfaen" w:eastAsia="Sylfaen" w:hAnsi="Sylfaen" w:cs="Sylfaen"/>
          <w:b/>
          <w:sz w:val="24"/>
          <w:szCs w:val="24"/>
          <w:lang w:val="ka-GE"/>
        </w:rPr>
        <w:t xml:space="preserve">საქართველოს შინაგან საქმეთა სამინისტრო                                                                     </w:t>
      </w:r>
    </w:p>
    <w:p w:rsidR="00431A39" w:rsidRPr="006F126D"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6F126D">
        <w:rPr>
          <w:rFonts w:ascii="Sylfaen" w:hAnsi="Sylfaen" w:cs="Sylfaen"/>
          <w:b/>
          <w:sz w:val="24"/>
          <w:szCs w:val="24"/>
          <w:lang w:val="ka-GE"/>
        </w:rPr>
        <w:t>საზოგადოებრივი წესრიგი და საერთაშორისო თანამშრომლობის განვითარება/გაღრმავება</w:t>
      </w:r>
    </w:p>
    <w:p w:rsidR="00431A39" w:rsidRPr="006F126D" w:rsidRDefault="00431A39" w:rsidP="00431A39">
      <w:pPr>
        <w:spacing w:after="0" w:line="240" w:lineRule="auto"/>
        <w:jc w:val="both"/>
        <w:rPr>
          <w:rFonts w:ascii="Sylfaen" w:eastAsia="Sylfaen" w:hAnsi="Sylfaen"/>
          <w:color w:val="000000"/>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პრევენციული და საგამოძიებო ფუნქციების გაძლიერება;</w:t>
      </w:r>
    </w:p>
    <w:p w:rsidR="00431A39" w:rsidRPr="006F126D" w:rsidRDefault="00431A39" w:rsidP="00431A39">
      <w:pPr>
        <w:spacing w:after="0" w:line="240" w:lineRule="auto"/>
        <w:jc w:val="both"/>
        <w:rPr>
          <w:rFonts w:ascii="Sylfaen" w:eastAsia="Sylfaen" w:hAnsi="Sylfaen"/>
          <w:color w:val="000000"/>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ეფექტიანი და ანგარიშვალდებული სამართალდამცავი უწყების ჩამოყალიბება, რომელიც უზრუნველყოფს დანაშაულის პრევენციას, დანაშაულზე სწრაფ რეაგირებას, საზოგადოებრივ უსაფრთხოებას, მართლწესრიგს და ადმინისტრაციულ სამართალდარღვევათა ფაქტების გამოვლენას;</w:t>
      </w:r>
    </w:p>
    <w:p w:rsidR="00431A39" w:rsidRPr="006F126D" w:rsidRDefault="00431A39" w:rsidP="00431A39">
      <w:pPr>
        <w:spacing w:after="0" w:line="240" w:lineRule="auto"/>
        <w:jc w:val="both"/>
        <w:rPr>
          <w:rFonts w:ascii="Sylfaen" w:eastAsia="Sylfaen" w:hAnsi="Sylfaen"/>
          <w:color w:val="000000"/>
          <w:sz w:val="24"/>
          <w:szCs w:val="24"/>
          <w:lang w:val="ka-GE"/>
        </w:rPr>
      </w:pPr>
    </w:p>
    <w:p w:rsidR="00431A39" w:rsidRPr="006F126D" w:rsidRDefault="00431A39" w:rsidP="00431A39">
      <w:pPr>
        <w:widowControl w:val="0"/>
        <w:autoSpaceDE w:val="0"/>
        <w:autoSpaceDN w:val="0"/>
        <w:adjustRightInd w:val="0"/>
        <w:spacing w:after="0" w:line="240" w:lineRule="auto"/>
        <w:jc w:val="both"/>
        <w:rPr>
          <w:rFonts w:ascii="Sylfaen" w:hAnsi="Sylfaen" w:cs="Sylfaen"/>
          <w:b/>
          <w:bCs/>
          <w:iCs/>
          <w:sz w:val="24"/>
          <w:szCs w:val="24"/>
          <w:lang w:val="ka-GE"/>
        </w:rPr>
      </w:pPr>
      <w:r w:rsidRPr="006F126D">
        <w:rPr>
          <w:rFonts w:ascii="Sylfaen" w:eastAsia="Sylfaen" w:hAnsi="Sylfaen"/>
          <w:color w:val="000000"/>
          <w:sz w:val="24"/>
          <w:szCs w:val="24"/>
          <w:lang w:val="ka-GE"/>
        </w:rPr>
        <w:t>ოჯახური დანაშაულის, ქალთა მიმართ ძალადობის, დისკრიმინაციის ნიშნით, შეუწყნარებლობის მოტივით ჩადენილი დანაშაულის, ტრეფიკინგის, არასრულწლოვანთა მიერ/მიმართ ჩადენილი დანაშაულის ფაქტებზე დროული რეაგირებისა და მიმდინარე გამოძიების ეფექტიანობის გაზრდა.</w:t>
      </w:r>
    </w:p>
    <w:p w:rsidR="00431A39" w:rsidRPr="006F126D" w:rsidRDefault="00431A39" w:rsidP="00431A39">
      <w:pPr>
        <w:widowControl w:val="0"/>
        <w:autoSpaceDE w:val="0"/>
        <w:autoSpaceDN w:val="0"/>
        <w:adjustRightInd w:val="0"/>
        <w:spacing w:after="0" w:line="240" w:lineRule="auto"/>
        <w:ind w:firstLine="720"/>
        <w:rPr>
          <w:rFonts w:ascii="Sylfaen" w:hAnsi="Sylfaen" w:cs="Sylfaen"/>
          <w:b/>
          <w:bCs/>
          <w:iCs/>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lastRenderedPageBreak/>
        <w:t>კანონიერი საფუძვლის გარეშე მყოფი უცხოელების საქართველოდან გაძევების პროცედურების წარმოება;</w:t>
      </w:r>
    </w:p>
    <w:p w:rsidR="00431A39" w:rsidRPr="006F126D" w:rsidRDefault="00431A39" w:rsidP="00431A39">
      <w:pPr>
        <w:spacing w:after="0" w:line="240" w:lineRule="auto"/>
        <w:jc w:val="both"/>
        <w:rPr>
          <w:rFonts w:ascii="Sylfaen" w:eastAsia="Sylfaen" w:hAnsi="Sylfaen"/>
          <w:color w:val="000000"/>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სხვა ქვეყნებში უკანონოდ მყოფი საქართველოს მოქალაქეების დაბრუნების მიზნით რეადმისიის შეთანხმებების იმპლემენტაცია.</w:t>
      </w:r>
    </w:p>
    <w:p w:rsidR="00AA3628" w:rsidRPr="006F126D" w:rsidRDefault="00AA3628" w:rsidP="00431A39">
      <w:pPr>
        <w:spacing w:after="0" w:line="240" w:lineRule="auto"/>
        <w:jc w:val="both"/>
        <w:rPr>
          <w:rFonts w:ascii="Sylfaen" w:eastAsia="Sylfaen" w:hAnsi="Sylfaen"/>
          <w:color w:val="000000"/>
          <w:sz w:val="24"/>
          <w:szCs w:val="24"/>
          <w:lang w:val="ka-GE"/>
        </w:rPr>
      </w:pPr>
    </w:p>
    <w:p w:rsidR="00431A39" w:rsidRPr="006F126D"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6F126D">
        <w:rPr>
          <w:rFonts w:ascii="Sylfaen" w:hAnsi="Sylfaen" w:cs="Sylfaen"/>
          <w:b/>
          <w:sz w:val="24"/>
          <w:szCs w:val="24"/>
          <w:lang w:val="ka-GE"/>
        </w:rPr>
        <w:t>სახელმწიფო საზღვრის დაცვა</w:t>
      </w:r>
    </w:p>
    <w:p w:rsidR="00431A39" w:rsidRPr="006F126D" w:rsidRDefault="00431A39" w:rsidP="00431A39">
      <w:pPr>
        <w:pStyle w:val="ListParagraph"/>
        <w:widowControl w:val="0"/>
        <w:autoSpaceDE w:val="0"/>
        <w:autoSpaceDN w:val="0"/>
        <w:adjustRightInd w:val="0"/>
        <w:spacing w:line="240" w:lineRule="auto"/>
        <w:ind w:left="0" w:firstLine="720"/>
        <w:jc w:val="both"/>
        <w:rPr>
          <w:rFonts w:ascii="Sylfaen" w:hAnsi="Sylfaen" w:cs="Sylfaen"/>
          <w:bCs/>
          <w:iCs/>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საქართველოს სახელმწიფო საზღვარზე, სასაზღვრო ზოლში, სასაზღვრო ზონაში, საქართველოს საზღვაო სივრცესა და საქართველოს იურისდიქციას დაქვემდებარებულ გემებზე საქართველოს კანონმდებლობის შესაბამისად კანონსაწინააღმდეგო ქმედებათა პრევენცია, გამოვლენა და აღკვეთა;</w:t>
      </w:r>
    </w:p>
    <w:p w:rsidR="00431A39" w:rsidRPr="006F126D" w:rsidRDefault="00431A39" w:rsidP="00431A39">
      <w:pPr>
        <w:spacing w:after="0" w:line="240" w:lineRule="auto"/>
        <w:jc w:val="both"/>
        <w:rPr>
          <w:rFonts w:ascii="Sylfaen" w:eastAsia="Sylfaen" w:hAnsi="Sylfaen"/>
          <w:color w:val="000000"/>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სამაშველო ოპერაციების განხორციელება ადამიანთა სიცოცხლისა და ქონების გადარჩენის მიზნით საქართველოს მთელ ტერიტორიაზე;</w:t>
      </w:r>
    </w:p>
    <w:p w:rsidR="00431A39" w:rsidRPr="006F126D" w:rsidRDefault="00431A39" w:rsidP="00431A39">
      <w:pPr>
        <w:spacing w:after="0" w:line="240" w:lineRule="auto"/>
        <w:jc w:val="both"/>
        <w:rPr>
          <w:rFonts w:ascii="Sylfaen" w:eastAsia="Sylfaen" w:hAnsi="Sylfaen"/>
          <w:color w:val="000000"/>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საქართველოს საზღვაო სივრცეში მისი სუვერენული უფლებების დაცვა;</w:t>
      </w:r>
    </w:p>
    <w:p w:rsidR="00431A39" w:rsidRPr="006F126D" w:rsidRDefault="00431A39" w:rsidP="00431A39">
      <w:pPr>
        <w:spacing w:after="0" w:line="240" w:lineRule="auto"/>
        <w:jc w:val="both"/>
        <w:rPr>
          <w:rFonts w:ascii="Sylfaen" w:eastAsia="Sylfaen" w:hAnsi="Sylfaen"/>
          <w:color w:val="000000"/>
          <w:sz w:val="24"/>
          <w:szCs w:val="24"/>
          <w:lang w:val="ka-GE"/>
        </w:rPr>
      </w:pPr>
    </w:p>
    <w:p w:rsidR="00431A39" w:rsidRPr="006F126D" w:rsidRDefault="00431A39" w:rsidP="00431A39">
      <w:pPr>
        <w:widowControl w:val="0"/>
        <w:autoSpaceDE w:val="0"/>
        <w:autoSpaceDN w:val="0"/>
        <w:adjustRightInd w:val="0"/>
        <w:spacing w:after="0" w:line="240" w:lineRule="auto"/>
        <w:jc w:val="both"/>
        <w:rPr>
          <w:rFonts w:ascii="Sylfaen" w:hAnsi="Sylfaen"/>
          <w:sz w:val="24"/>
          <w:szCs w:val="24"/>
          <w:lang w:val="ka-GE"/>
        </w:rPr>
      </w:pPr>
      <w:r w:rsidRPr="006F126D">
        <w:rPr>
          <w:rFonts w:ascii="Sylfaen" w:eastAsia="Sylfaen" w:hAnsi="Sylfaen"/>
          <w:color w:val="000000"/>
          <w:sz w:val="24"/>
          <w:szCs w:val="24"/>
          <w:lang w:val="ka-GE"/>
        </w:rPr>
        <w:t>ზღვაოსნობისა და ნაოსნობის უსაფრთხოების უზრუნველყოფა, ნაოსნობის წესების დაცვის კონტროლი.</w:t>
      </w:r>
    </w:p>
    <w:p w:rsidR="00431A39" w:rsidRPr="006F126D" w:rsidRDefault="00431A39" w:rsidP="00431A39">
      <w:pPr>
        <w:widowControl w:val="0"/>
        <w:autoSpaceDE w:val="0"/>
        <w:autoSpaceDN w:val="0"/>
        <w:adjustRightInd w:val="0"/>
        <w:spacing w:after="0" w:line="240" w:lineRule="auto"/>
        <w:ind w:firstLine="720"/>
        <w:jc w:val="both"/>
        <w:rPr>
          <w:rFonts w:ascii="Sylfaen" w:hAnsi="Sylfaen"/>
          <w:sz w:val="24"/>
          <w:szCs w:val="24"/>
          <w:lang w:val="ka-GE"/>
        </w:rPr>
      </w:pPr>
    </w:p>
    <w:p w:rsidR="00431A39" w:rsidRPr="006F126D" w:rsidRDefault="00431A39" w:rsidP="00431A39">
      <w:pPr>
        <w:widowControl w:val="0"/>
        <w:autoSpaceDE w:val="0"/>
        <w:autoSpaceDN w:val="0"/>
        <w:adjustRightInd w:val="0"/>
        <w:spacing w:after="0" w:line="240" w:lineRule="auto"/>
        <w:jc w:val="both"/>
        <w:rPr>
          <w:rFonts w:ascii="Sylfaen" w:hAnsi="Sylfaen"/>
          <w:sz w:val="24"/>
          <w:szCs w:val="24"/>
          <w:lang w:val="ka-GE"/>
        </w:rPr>
      </w:pPr>
      <w:r w:rsidRPr="006F126D">
        <w:rPr>
          <w:rFonts w:ascii="Sylfaen" w:hAnsi="Sylfaen"/>
          <w:sz w:val="24"/>
          <w:szCs w:val="24"/>
          <w:lang w:val="ka-GE"/>
        </w:rPr>
        <w:t>სასაზღვრო პოლიციის სტრუქტურული ერთეულების, რეგიონული სამმართველოებისა და სასაზღვრო სექტორების ეფექტური ფუნქციონირებისთვის, საზღვრის მართვის, კონტროლის, დაკვირვებისა და ინფორმაციის გაცვლის ტექნოლოგიების განვითარება, სასაზღვრო ინფრასტრუქტურის მშენებლობა და რეაბილიტაცია, ხანდაზღმული სასაზღვრო პოლიციის საჰაერო და საზღვაო ფლოტის მოდერნიზება.</w:t>
      </w:r>
    </w:p>
    <w:p w:rsidR="00431A39" w:rsidRPr="006F126D" w:rsidRDefault="00431A39" w:rsidP="00431A39">
      <w:pPr>
        <w:widowControl w:val="0"/>
        <w:autoSpaceDE w:val="0"/>
        <w:autoSpaceDN w:val="0"/>
        <w:adjustRightInd w:val="0"/>
        <w:spacing w:after="0" w:line="240" w:lineRule="auto"/>
        <w:ind w:firstLine="720"/>
        <w:jc w:val="both"/>
        <w:rPr>
          <w:rFonts w:ascii="Sylfaen" w:hAnsi="Sylfaen"/>
          <w:sz w:val="24"/>
          <w:szCs w:val="24"/>
          <w:lang w:val="ka-GE"/>
        </w:rPr>
      </w:pPr>
    </w:p>
    <w:p w:rsidR="00431A39" w:rsidRPr="006F126D"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6F126D">
        <w:rPr>
          <w:rFonts w:ascii="Sylfaen" w:hAnsi="Sylfaen" w:cs="Sylfaen"/>
          <w:b/>
          <w:sz w:val="24"/>
          <w:szCs w:val="24"/>
          <w:lang w:val="ka-GE"/>
        </w:rPr>
        <w:t>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w:t>
      </w:r>
    </w:p>
    <w:p w:rsidR="00431A39" w:rsidRPr="006F126D" w:rsidRDefault="00431A39" w:rsidP="00431A39">
      <w:pPr>
        <w:pStyle w:val="ListParagraph"/>
        <w:widowControl w:val="0"/>
        <w:tabs>
          <w:tab w:val="left" w:pos="1080"/>
        </w:tabs>
        <w:autoSpaceDE w:val="0"/>
        <w:autoSpaceDN w:val="0"/>
        <w:adjustRightInd w:val="0"/>
        <w:spacing w:line="240" w:lineRule="auto"/>
        <w:jc w:val="both"/>
        <w:rPr>
          <w:rFonts w:ascii="Sylfaen" w:hAnsi="Sylfaen" w:cs="Sylfaen"/>
          <w:b/>
          <w:bCs/>
          <w:iCs/>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საზოგადოებრივი წესრიგის დაცვა, მოძრავი ტვირთების დაცვა-გაცილება, ფულადი სახსრებისა და სხვა ფასეულობათა გადაზიდვა-ინკასირება, დადებული ხელშეკრულებებისა და სახელმწიფო შეკვეთების ფარგლებში მესაკუთრის ქონებისა და კანონიერი ინტერესების დაცვა მართლსაწინააღმდეგო ხელყოფისგან, დასაცავი ობიექტების დაცვის ხარისხის ამაღლება, ობიექტების ციფრული კავშირგაბმულობისა და თანამედროვე დაცვითი საგანგაშო სიგნალიზაციის სისტემებით აღჭურვა;</w:t>
      </w:r>
    </w:p>
    <w:p w:rsidR="00431A39" w:rsidRPr="006F126D" w:rsidRDefault="00431A39" w:rsidP="00431A39">
      <w:pPr>
        <w:spacing w:after="0" w:line="240" w:lineRule="auto"/>
        <w:jc w:val="both"/>
        <w:rPr>
          <w:rFonts w:ascii="Sylfaen" w:eastAsia="Sylfaen" w:hAnsi="Sylfaen"/>
          <w:color w:val="000000"/>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კერძო დაცვითი საქმიანობის კონტროლი;</w:t>
      </w:r>
    </w:p>
    <w:p w:rsidR="00431A39" w:rsidRPr="006F126D" w:rsidRDefault="00431A39" w:rsidP="00431A39">
      <w:pPr>
        <w:spacing w:after="0" w:line="240" w:lineRule="auto"/>
        <w:jc w:val="both"/>
        <w:rPr>
          <w:rFonts w:ascii="Sylfaen" w:eastAsia="Sylfaen" w:hAnsi="Sylfaen"/>
          <w:color w:val="000000"/>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ავტოპარკის მუდმივი განახლება;</w:t>
      </w:r>
    </w:p>
    <w:p w:rsidR="00431A39" w:rsidRPr="006F126D" w:rsidRDefault="00431A39" w:rsidP="00431A39">
      <w:pPr>
        <w:spacing w:after="0" w:line="240" w:lineRule="auto"/>
        <w:jc w:val="both"/>
        <w:rPr>
          <w:rFonts w:ascii="Sylfaen" w:eastAsia="Sylfaen" w:hAnsi="Sylfaen"/>
          <w:color w:val="000000"/>
          <w:sz w:val="24"/>
          <w:szCs w:val="24"/>
          <w:lang w:val="ka-GE"/>
        </w:rPr>
      </w:pPr>
    </w:p>
    <w:p w:rsidR="00431A39" w:rsidRPr="006F126D" w:rsidRDefault="00431A39" w:rsidP="00431A39">
      <w:pPr>
        <w:widowControl w:val="0"/>
        <w:autoSpaceDE w:val="0"/>
        <w:autoSpaceDN w:val="0"/>
        <w:adjustRightInd w:val="0"/>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ინფრასტრუქტურის მუდმივი რეაბილიტაცია.</w:t>
      </w:r>
    </w:p>
    <w:p w:rsidR="00AA3628" w:rsidRPr="006F126D" w:rsidRDefault="00AA3628" w:rsidP="00431A39">
      <w:pPr>
        <w:widowControl w:val="0"/>
        <w:autoSpaceDE w:val="0"/>
        <w:autoSpaceDN w:val="0"/>
        <w:adjustRightInd w:val="0"/>
        <w:spacing w:after="0" w:line="240" w:lineRule="auto"/>
        <w:jc w:val="both"/>
        <w:rPr>
          <w:rFonts w:ascii="Sylfaen" w:eastAsia="Sylfaen" w:hAnsi="Sylfaen"/>
          <w:color w:val="000000"/>
          <w:sz w:val="24"/>
          <w:szCs w:val="24"/>
          <w:lang w:val="ka-GE"/>
        </w:rPr>
      </w:pPr>
    </w:p>
    <w:p w:rsidR="00431A39"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6F126D">
        <w:rPr>
          <w:rFonts w:ascii="Sylfaen" w:hAnsi="Sylfaen" w:cs="Sylfaen"/>
          <w:b/>
          <w:sz w:val="24"/>
          <w:szCs w:val="24"/>
          <w:lang w:val="ka-GE"/>
        </w:rPr>
        <w:t>სამართალდამცავი სტრუქტურებისთვის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p w:rsidR="006F126D" w:rsidRPr="006F126D" w:rsidRDefault="006F126D" w:rsidP="006F126D">
      <w:pPr>
        <w:rPr>
          <w:rFonts w:ascii="Sylfaen" w:hAnsi="Sylfaen"/>
          <w:lang w:val="ka-GE" w:eastAsia="it-IT"/>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პროფესიული და სპეციალური საგანმანათლებლო პროგრამების განხორციელება;</w:t>
      </w:r>
    </w:p>
    <w:p w:rsidR="00431A39" w:rsidRPr="006F126D" w:rsidRDefault="00431A39" w:rsidP="00431A39">
      <w:pPr>
        <w:spacing w:after="0" w:line="240" w:lineRule="auto"/>
        <w:jc w:val="both"/>
        <w:rPr>
          <w:rFonts w:ascii="Sylfaen" w:eastAsia="Sylfaen" w:hAnsi="Sylfaen"/>
          <w:color w:val="000000"/>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საშუალო რგოლის კვალიფიციური და პროფესიონალი საპოლიციო კადრების მომზადება და გადამზადება;</w:t>
      </w:r>
    </w:p>
    <w:p w:rsidR="00431A39" w:rsidRPr="006F126D" w:rsidRDefault="00431A39" w:rsidP="00431A39">
      <w:pPr>
        <w:spacing w:after="0" w:line="240" w:lineRule="auto"/>
        <w:jc w:val="both"/>
        <w:rPr>
          <w:rFonts w:ascii="Sylfaen" w:eastAsia="Sylfaen" w:hAnsi="Sylfaen"/>
          <w:color w:val="000000"/>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ინფრასტრუქტურის რეაბილიტაცია.</w:t>
      </w:r>
    </w:p>
    <w:p w:rsidR="00431A39" w:rsidRPr="006F126D" w:rsidRDefault="00431A39" w:rsidP="00431A39">
      <w:pPr>
        <w:spacing w:after="0" w:line="240" w:lineRule="auto"/>
        <w:jc w:val="both"/>
        <w:rPr>
          <w:rFonts w:ascii="Sylfaen" w:eastAsia="Sylfaen" w:hAnsi="Sylfaen"/>
          <w:color w:val="000000"/>
          <w:sz w:val="24"/>
          <w:szCs w:val="24"/>
          <w:lang w:val="ka-GE"/>
        </w:rPr>
      </w:pPr>
    </w:p>
    <w:p w:rsidR="00431A39" w:rsidRPr="006F126D"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6F126D">
        <w:rPr>
          <w:rFonts w:ascii="Sylfaen" w:hAnsi="Sylfaen" w:cs="Sylfaen"/>
          <w:b/>
          <w:sz w:val="24"/>
          <w:szCs w:val="24"/>
          <w:lang w:val="ka-GE"/>
        </w:rPr>
        <w:t>საქართველოს შინაგან საქმეთა სამინისტროსა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p w:rsidR="00431A39" w:rsidRPr="006F126D" w:rsidRDefault="00431A39" w:rsidP="00431A39">
      <w:pPr>
        <w:widowControl w:val="0"/>
        <w:autoSpaceDE w:val="0"/>
        <w:autoSpaceDN w:val="0"/>
        <w:adjustRightInd w:val="0"/>
        <w:spacing w:after="0" w:line="240" w:lineRule="auto"/>
        <w:ind w:left="480"/>
        <w:rPr>
          <w:rFonts w:ascii="Sylfaen" w:hAnsi="Sylfaen" w:cs="Sylfaen"/>
          <w:b/>
          <w:bCs/>
          <w:iCs/>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 xml:space="preserve">საქართველოს შინაგან საქმეთა სამინისტროს და საქართველოს სახელმწიფო უსაფრთხოების სამსახურის თანამშრომელთა ჯანმრთელობის მდგომარეობისა და ფიზიკური განვითარების შენარჩუნება და განმტკიცება, ავადობისა და შრომისუუნარობის შემთხვევების შემცირება; </w:t>
      </w:r>
    </w:p>
    <w:p w:rsidR="00431A39" w:rsidRPr="006F126D" w:rsidRDefault="00431A39" w:rsidP="00431A39">
      <w:pPr>
        <w:spacing w:after="0" w:line="240" w:lineRule="auto"/>
        <w:jc w:val="both"/>
        <w:rPr>
          <w:rFonts w:ascii="Sylfaen" w:eastAsia="Sylfaen" w:hAnsi="Sylfaen"/>
          <w:color w:val="000000"/>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სამედიცინო ქვედანაყოფების მაღალი საბრძოლო და სამობილიზაციო მზადყოფნის უზრუნველყოფა;</w:t>
      </w:r>
    </w:p>
    <w:p w:rsidR="00431A39" w:rsidRPr="006F126D" w:rsidRDefault="00431A39" w:rsidP="00431A39">
      <w:pPr>
        <w:spacing w:after="0" w:line="240" w:lineRule="auto"/>
        <w:jc w:val="both"/>
        <w:rPr>
          <w:rFonts w:ascii="Sylfaen" w:eastAsia="Sylfaen" w:hAnsi="Sylfaen"/>
          <w:color w:val="000000"/>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საჭიროების შემთხვევაში, დაჭრილთათვის სამედიცინო დახმარების გაწევისა და ევაკუაციის ორგანიზება;</w:t>
      </w:r>
    </w:p>
    <w:p w:rsidR="00431A39" w:rsidRPr="006F126D" w:rsidRDefault="00431A39" w:rsidP="00431A39">
      <w:pPr>
        <w:spacing w:after="0" w:line="240" w:lineRule="auto"/>
        <w:jc w:val="both"/>
        <w:rPr>
          <w:rFonts w:ascii="Sylfaen" w:eastAsia="Sylfaen" w:hAnsi="Sylfaen"/>
          <w:color w:val="000000"/>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საქართველოს შინაგან საქმეთა სამინისტროს სისტემაში სანიტარიულ-ჰიგიენურ და ეპიდსაწინააღმდეგო ღონისძიებათა კონტროლი;</w:t>
      </w:r>
    </w:p>
    <w:p w:rsidR="00431A39" w:rsidRPr="006F126D" w:rsidRDefault="00431A39" w:rsidP="00431A39">
      <w:pPr>
        <w:spacing w:after="0" w:line="240" w:lineRule="auto"/>
        <w:jc w:val="both"/>
        <w:rPr>
          <w:rFonts w:ascii="Sylfaen" w:eastAsia="Sylfaen" w:hAnsi="Sylfaen"/>
          <w:color w:val="000000"/>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საქართველოს შინაგან საქმეთა სამინისტროს თანამშრომელთა და მათი ოჯახის წევრთა სამედიცინო მომსახურებით უზრუნველყოფა.</w:t>
      </w:r>
    </w:p>
    <w:p w:rsidR="00431A39" w:rsidRPr="006F126D" w:rsidRDefault="00431A39" w:rsidP="00431A39">
      <w:pPr>
        <w:widowControl w:val="0"/>
        <w:autoSpaceDE w:val="0"/>
        <w:autoSpaceDN w:val="0"/>
        <w:adjustRightInd w:val="0"/>
        <w:spacing w:after="0" w:line="240" w:lineRule="auto"/>
        <w:ind w:firstLine="480"/>
        <w:jc w:val="both"/>
        <w:rPr>
          <w:rFonts w:ascii="Sylfaen" w:hAnsi="Sylfaen" w:cs="Sylfaen"/>
          <w:b/>
          <w:bCs/>
          <w:iCs/>
          <w:sz w:val="24"/>
          <w:szCs w:val="24"/>
          <w:lang w:val="ka-GE"/>
        </w:rPr>
      </w:pPr>
    </w:p>
    <w:p w:rsidR="00431A39" w:rsidRPr="006F126D"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6F126D">
        <w:rPr>
          <w:rFonts w:ascii="Sylfaen" w:hAnsi="Sylfaen" w:cs="Sylfaen"/>
          <w:b/>
          <w:sz w:val="24"/>
          <w:szCs w:val="24"/>
          <w:lang w:val="ka-GE"/>
        </w:rPr>
        <w:t>სამოქალაქო უსაფრთხოების დონის ამაღლება, სახელმწიფო მატერიალური რეზერვების შექმნა და მართვა</w:t>
      </w:r>
    </w:p>
    <w:p w:rsidR="00431A39" w:rsidRPr="006F126D" w:rsidRDefault="00431A39" w:rsidP="00431A39">
      <w:pPr>
        <w:widowControl w:val="0"/>
        <w:tabs>
          <w:tab w:val="left" w:pos="0"/>
          <w:tab w:val="left" w:pos="1080"/>
        </w:tabs>
        <w:autoSpaceDE w:val="0"/>
        <w:autoSpaceDN w:val="0"/>
        <w:adjustRightInd w:val="0"/>
        <w:spacing w:after="0" w:line="240" w:lineRule="auto"/>
        <w:jc w:val="both"/>
        <w:rPr>
          <w:rFonts w:ascii="Sylfaen" w:hAnsi="Sylfaen" w:cs="Sylfaen"/>
          <w:b/>
          <w:bCs/>
          <w:i/>
          <w:iCs/>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 xml:space="preserve">ბუნებრივი ან/და ადამიანური ფაქტორით გამოწვეული ინციდენტისაგან/საგანგებო სიტუაციისაგან ადამიანის სიცოცხლისა და ჯანმრთელობის, გარემოს ან/და ქონების დასაცავად, </w:t>
      </w:r>
      <w:r w:rsidRPr="006F126D">
        <w:rPr>
          <w:rFonts w:ascii="Sylfaen" w:eastAsia="Sylfaen" w:hAnsi="Sylfaen"/>
          <w:color w:val="000000"/>
          <w:sz w:val="24"/>
          <w:szCs w:val="24"/>
          <w:lang w:val="ka-GE"/>
        </w:rPr>
        <w:lastRenderedPageBreak/>
        <w:t>სათანადო რესურსებისა და ინსტრუმენტების გამოყენებით, შესაბამისი კომპლექსური ღონისძიებების განხორციელების უზრუნველყოფა;</w:t>
      </w:r>
    </w:p>
    <w:p w:rsidR="00431A39" w:rsidRPr="006F126D" w:rsidRDefault="00431A39" w:rsidP="00431A39">
      <w:pPr>
        <w:spacing w:after="0" w:line="240" w:lineRule="auto"/>
        <w:jc w:val="both"/>
        <w:rPr>
          <w:rFonts w:ascii="Sylfaen" w:eastAsia="Sylfaen" w:hAnsi="Sylfaen"/>
          <w:color w:val="000000"/>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სტრატეგიულ (პოლიტიკურ) და ოპერაციულ დონეებზე გადაწყვეტილების მისაღებად შესაბამისი პირებისათვის რეკომენდაციების/წინადადებების შემუშავება/წარდგენა, ასევე ორგანიზაციული, ტექნიკური და საინფორმაციო-ანალიტიკური დახმარების აღმოჩენა;</w:t>
      </w:r>
    </w:p>
    <w:p w:rsidR="00431A39" w:rsidRPr="006F126D" w:rsidRDefault="00431A39" w:rsidP="00431A39">
      <w:pPr>
        <w:spacing w:after="0" w:line="240" w:lineRule="auto"/>
        <w:jc w:val="both"/>
        <w:rPr>
          <w:rFonts w:ascii="Sylfaen" w:eastAsia="Sylfaen" w:hAnsi="Sylfaen"/>
          <w:color w:val="000000"/>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სამოქალაქო უსაფრთხოების სფეროში სახელმწიფო მომსახურების გაწევა;</w:t>
      </w:r>
    </w:p>
    <w:p w:rsidR="00431A39" w:rsidRPr="006F126D" w:rsidRDefault="00431A39" w:rsidP="00431A39">
      <w:pPr>
        <w:spacing w:after="0" w:line="240" w:lineRule="auto"/>
        <w:jc w:val="both"/>
        <w:rPr>
          <w:rFonts w:ascii="Sylfaen" w:eastAsia="Sylfaen" w:hAnsi="Sylfaen"/>
          <w:color w:val="000000"/>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სახელმწიფო მატერიალური რეზერვების შექმნასთან, მართვასთან, შენახვასა და გამოყენებასთან დაკავშირებული საოპერაციო პროცედურების განხორციელება.</w:t>
      </w:r>
    </w:p>
    <w:p w:rsidR="00431A39" w:rsidRPr="006F126D" w:rsidRDefault="00431A39" w:rsidP="00431A39">
      <w:pPr>
        <w:widowControl w:val="0"/>
        <w:autoSpaceDE w:val="0"/>
        <w:autoSpaceDN w:val="0"/>
        <w:adjustRightInd w:val="0"/>
        <w:spacing w:after="0" w:line="240" w:lineRule="auto"/>
        <w:ind w:firstLine="480"/>
        <w:rPr>
          <w:rFonts w:ascii="Sylfaen" w:hAnsi="Sylfaen" w:cs="Sylfaen"/>
          <w:b/>
          <w:bCs/>
          <w:i/>
          <w:sz w:val="24"/>
          <w:szCs w:val="24"/>
          <w:lang w:val="ka-GE"/>
        </w:rPr>
      </w:pPr>
      <w:r w:rsidRPr="006F126D">
        <w:rPr>
          <w:rFonts w:ascii="Sylfaen" w:hAnsi="Sylfaen" w:cs="Sylfaen"/>
          <w:bCs/>
          <w:iCs/>
          <w:sz w:val="24"/>
          <w:szCs w:val="24"/>
          <w:lang w:val="ka-GE"/>
        </w:rPr>
        <w:tab/>
      </w:r>
    </w:p>
    <w:p w:rsidR="00431A39" w:rsidRPr="006F126D"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6F126D">
        <w:rPr>
          <w:rFonts w:ascii="Sylfaen" w:hAnsi="Sylfaen" w:cs="Sylfaen"/>
          <w:b/>
          <w:sz w:val="24"/>
          <w:szCs w:val="24"/>
          <w:lang w:val="ka-GE"/>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p w:rsidR="00431A39" w:rsidRPr="006F126D" w:rsidRDefault="00431A39" w:rsidP="00431A39">
      <w:pPr>
        <w:widowControl w:val="0"/>
        <w:autoSpaceDE w:val="0"/>
        <w:autoSpaceDN w:val="0"/>
        <w:adjustRightInd w:val="0"/>
        <w:spacing w:after="0" w:line="240" w:lineRule="auto"/>
        <w:ind w:firstLine="480"/>
        <w:jc w:val="both"/>
        <w:rPr>
          <w:rFonts w:ascii="Sylfaen" w:hAnsi="Sylfaen" w:cs="Sylfaen"/>
          <w:bCs/>
          <w:iCs/>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სააგენტოს მიერ შეთავაზებული სერვისების გაფართოების და გაუმჯობესების გზით სააგენტოს მიმართ ნდობის ხარისხის ამაღლება;</w:t>
      </w:r>
    </w:p>
    <w:p w:rsidR="00431A39" w:rsidRPr="006F126D" w:rsidRDefault="00431A39" w:rsidP="00431A39">
      <w:pPr>
        <w:spacing w:after="0" w:line="240" w:lineRule="auto"/>
        <w:jc w:val="both"/>
        <w:rPr>
          <w:rFonts w:ascii="Sylfaen" w:eastAsia="Sylfaen" w:hAnsi="Sylfaen"/>
          <w:color w:val="000000"/>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სააგენტოს მიერ სწრაფი, მოქნილი და მეტად ხელმისაწვდომი (მომსახურების დისტანციური არხების განვითარება) მომსახურების უზრუნველყოფა;</w:t>
      </w:r>
    </w:p>
    <w:p w:rsidR="00431A39" w:rsidRPr="006F126D" w:rsidRDefault="00431A39" w:rsidP="00431A39">
      <w:pPr>
        <w:spacing w:after="0" w:line="240" w:lineRule="auto"/>
        <w:jc w:val="both"/>
        <w:rPr>
          <w:rFonts w:ascii="Sylfaen" w:eastAsia="Sylfaen" w:hAnsi="Sylfaen"/>
          <w:color w:val="000000"/>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მომსახურების პროცესის შეუფერხებლად და თანამედროვე პირობებით მიწოდებისთვის, სააგენტოს ინფარასტრუქტურის განახლება/რეაბილიტაცია.</w:t>
      </w:r>
    </w:p>
    <w:p w:rsidR="00431A39" w:rsidRPr="006F126D" w:rsidRDefault="00431A39" w:rsidP="00431A39">
      <w:pPr>
        <w:widowControl w:val="0"/>
        <w:autoSpaceDE w:val="0"/>
        <w:autoSpaceDN w:val="0"/>
        <w:adjustRightInd w:val="0"/>
        <w:spacing w:after="0" w:line="240" w:lineRule="auto"/>
        <w:ind w:firstLine="480"/>
        <w:jc w:val="both"/>
        <w:rPr>
          <w:rFonts w:ascii="Sylfaen" w:hAnsi="Sylfaen" w:cs="Sylfaen"/>
          <w:bCs/>
          <w:iCs/>
          <w:sz w:val="24"/>
          <w:szCs w:val="24"/>
          <w:lang w:val="ka-GE"/>
        </w:rPr>
      </w:pPr>
    </w:p>
    <w:p w:rsidR="00431A39" w:rsidRPr="006F126D" w:rsidRDefault="00431A39" w:rsidP="00431A39">
      <w:pPr>
        <w:pStyle w:val="Heading6"/>
        <w:tabs>
          <w:tab w:val="clear" w:pos="2160"/>
          <w:tab w:val="num" w:pos="1800"/>
        </w:tabs>
        <w:spacing w:after="0"/>
        <w:ind w:left="0" w:firstLine="0"/>
        <w:jc w:val="both"/>
        <w:rPr>
          <w:rFonts w:ascii="Sylfaen" w:hAnsi="Sylfaen" w:cs="Sylfaen"/>
          <w:b/>
          <w:bCs/>
          <w:i w:val="0"/>
          <w:iCs/>
          <w:sz w:val="24"/>
          <w:szCs w:val="24"/>
          <w:lang w:val="ka-GE"/>
        </w:rPr>
      </w:pPr>
      <w:r w:rsidRPr="006F126D">
        <w:rPr>
          <w:rFonts w:ascii="Sylfaen" w:hAnsi="Sylfaen" w:cs="Sylfaen"/>
          <w:b/>
          <w:sz w:val="24"/>
          <w:szCs w:val="24"/>
          <w:lang w:val="ka-GE"/>
        </w:rPr>
        <w:t>საგანგებო და გადაუდებელი დახმარების ეფექტიანი სისტემის ფუნქციონირება</w:t>
      </w:r>
    </w:p>
    <w:p w:rsidR="00431A39" w:rsidRPr="006F126D" w:rsidRDefault="00431A39" w:rsidP="00431A39">
      <w:pPr>
        <w:pStyle w:val="ListParagraph"/>
        <w:widowControl w:val="0"/>
        <w:tabs>
          <w:tab w:val="left" w:pos="1080"/>
        </w:tabs>
        <w:autoSpaceDE w:val="0"/>
        <w:autoSpaceDN w:val="0"/>
        <w:adjustRightInd w:val="0"/>
        <w:spacing w:line="240" w:lineRule="auto"/>
        <w:jc w:val="both"/>
        <w:rPr>
          <w:rFonts w:ascii="Sylfaen" w:hAnsi="Sylfaen" w:cs="Sylfaen"/>
          <w:bCs/>
          <w:iCs/>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მაღალი დონის და მარტივად ხელმისაწვდომი გადაუდებელი დახმარების უზრუნველყოფა;</w:t>
      </w:r>
    </w:p>
    <w:p w:rsidR="00431A39" w:rsidRPr="006F126D" w:rsidRDefault="00431A39" w:rsidP="00431A39">
      <w:pPr>
        <w:spacing w:after="0" w:line="240" w:lineRule="auto"/>
        <w:jc w:val="both"/>
        <w:rPr>
          <w:rFonts w:ascii="Sylfaen" w:eastAsia="Sylfaen" w:hAnsi="Sylfaen"/>
          <w:color w:val="000000"/>
          <w:sz w:val="24"/>
          <w:szCs w:val="24"/>
          <w:lang w:val="ka-GE"/>
        </w:rPr>
      </w:pPr>
    </w:p>
    <w:p w:rsidR="00431A39" w:rsidRPr="006F126D" w:rsidRDefault="00431A39" w:rsidP="00431A39">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საგანგებო სიტუაციის დადგომის შემთხვევაში გადაუდებელი დახმარების აღმოჩენაზე პასუხისმგებელი სუბიექტების დროულად და სწორად ჩართვა პროცესში;</w:t>
      </w:r>
    </w:p>
    <w:p w:rsidR="00431A39" w:rsidRPr="006F126D" w:rsidRDefault="00431A39" w:rsidP="00431A39">
      <w:pPr>
        <w:spacing w:after="0" w:line="240" w:lineRule="auto"/>
        <w:jc w:val="both"/>
        <w:rPr>
          <w:rFonts w:ascii="Sylfaen" w:eastAsia="Sylfaen" w:hAnsi="Sylfaen"/>
          <w:color w:val="000000"/>
          <w:sz w:val="24"/>
          <w:szCs w:val="24"/>
          <w:lang w:val="ka-GE"/>
        </w:rPr>
      </w:pPr>
    </w:p>
    <w:p w:rsidR="00431A39" w:rsidRPr="006F126D" w:rsidRDefault="00431A39" w:rsidP="00126E88">
      <w:pPr>
        <w:spacing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გადაუდებელი დახმარების შეტყობინების მიღების და დამუშავების სისტემის გაუმჯობესება.</w:t>
      </w:r>
    </w:p>
    <w:p w:rsidR="00483200" w:rsidRPr="00601C39" w:rsidRDefault="00483200" w:rsidP="00483200">
      <w:pPr>
        <w:rPr>
          <w:rFonts w:ascii="Sylfaen" w:hAnsi="Sylfaen"/>
          <w:sz w:val="24"/>
          <w:szCs w:val="24"/>
          <w:highlight w:val="yellow"/>
          <w:lang w:val="ka-GE"/>
        </w:rPr>
      </w:pPr>
    </w:p>
    <w:p w:rsidR="00126E88" w:rsidRPr="00126E88" w:rsidRDefault="00126E88" w:rsidP="00126E88">
      <w:pPr>
        <w:pStyle w:val="Heading1"/>
        <w:spacing w:line="240" w:lineRule="auto"/>
        <w:rPr>
          <w:rFonts w:ascii="Sylfaen" w:eastAsia="Sylfaen" w:hAnsi="Sylfaen" w:cs="Sylfaen"/>
          <w:b/>
          <w:sz w:val="24"/>
          <w:szCs w:val="24"/>
          <w:lang w:val="ka-GE"/>
        </w:rPr>
      </w:pPr>
      <w:r w:rsidRPr="00126E88">
        <w:rPr>
          <w:rFonts w:ascii="Sylfaen" w:eastAsia="Sylfaen" w:hAnsi="Sylfaen" w:cs="Sylfaen"/>
          <w:b/>
          <w:sz w:val="24"/>
          <w:szCs w:val="24"/>
          <w:lang w:val="ka-GE"/>
        </w:rPr>
        <w:t>საქართველოს გარემოს დაცვისა და  სოფლის მეურნეობის სამინისტრო</w:t>
      </w:r>
    </w:p>
    <w:p w:rsidR="00126E88" w:rsidRPr="00126E88" w:rsidRDefault="00126E88" w:rsidP="00126E88">
      <w:pPr>
        <w:rPr>
          <w:rFonts w:ascii="Sylfaen" w:hAnsi="Sylfaen"/>
          <w:lang w:val="ka-GE" w:eastAsia="it-IT"/>
        </w:rPr>
      </w:pPr>
    </w:p>
    <w:p w:rsidR="00126E88" w:rsidRPr="00126E88" w:rsidRDefault="00126E88" w:rsidP="00126E88">
      <w:pPr>
        <w:pStyle w:val="Heading6"/>
        <w:tabs>
          <w:tab w:val="clear" w:pos="2160"/>
          <w:tab w:val="num" w:pos="1800"/>
        </w:tabs>
        <w:ind w:left="0" w:firstLine="0"/>
        <w:jc w:val="both"/>
        <w:rPr>
          <w:rFonts w:ascii="Sylfaen" w:hAnsi="Sylfaen" w:cs="Sylfaen"/>
          <w:b/>
          <w:i w:val="0"/>
          <w:sz w:val="24"/>
          <w:szCs w:val="24"/>
          <w:lang w:val="ka-GE"/>
        </w:rPr>
      </w:pPr>
      <w:r w:rsidRPr="00126E88">
        <w:rPr>
          <w:rFonts w:ascii="Sylfaen" w:hAnsi="Sylfaen" w:cs="Sylfaen"/>
          <w:b/>
          <w:sz w:val="24"/>
          <w:szCs w:val="24"/>
          <w:lang w:val="ka-GE"/>
        </w:rPr>
        <w:t xml:space="preserve">გარემოს დაცვის და სოფლის მეურნეობის განვითარების პროგრამა </w:t>
      </w:r>
    </w:p>
    <w:p w:rsidR="00126E88" w:rsidRPr="00126E88" w:rsidRDefault="00126E88" w:rsidP="00126E88">
      <w:pPr>
        <w:spacing w:after="0"/>
        <w:jc w:val="both"/>
        <w:rPr>
          <w:rFonts w:ascii="Sylfaen" w:hAnsi="Sylfaen" w:cs="Sylfaen"/>
          <w:lang w:val="ka-GE"/>
        </w:rPr>
      </w:pPr>
    </w:p>
    <w:p w:rsidR="00126E88" w:rsidRPr="00126E88" w:rsidRDefault="00126E88" w:rsidP="00126E88">
      <w:pPr>
        <w:spacing w:after="0" w:line="240" w:lineRule="auto"/>
        <w:jc w:val="both"/>
        <w:rPr>
          <w:lang w:val="ka-GE"/>
        </w:rPr>
      </w:pPr>
      <w:r w:rsidRPr="00126E88">
        <w:rPr>
          <w:rFonts w:ascii="Sylfaen" w:hAnsi="Sylfaen" w:cs="Sylfaen"/>
          <w:lang w:val="ka-GE"/>
        </w:rPr>
        <w:t>ქვეყნის</w:t>
      </w:r>
      <w:r w:rsidRPr="00126E88">
        <w:rPr>
          <w:lang w:val="ka-GE"/>
        </w:rPr>
        <w:t xml:space="preserve"> </w:t>
      </w:r>
      <w:r w:rsidRPr="00126E88">
        <w:rPr>
          <w:rFonts w:ascii="Sylfaen" w:hAnsi="Sylfaen" w:cs="Sylfaen"/>
          <w:lang w:val="ka-GE"/>
        </w:rPr>
        <w:t>აგრარულ</w:t>
      </w:r>
      <w:r w:rsidRPr="00126E88">
        <w:rPr>
          <w:lang w:val="ka-GE"/>
        </w:rPr>
        <w:t xml:space="preserve"> </w:t>
      </w:r>
      <w:r w:rsidRPr="00126E88">
        <w:rPr>
          <w:rFonts w:ascii="Sylfaen" w:hAnsi="Sylfaen" w:cs="Sylfaen"/>
          <w:lang w:val="ka-GE"/>
        </w:rPr>
        <w:t>და</w:t>
      </w:r>
      <w:r w:rsidRPr="00126E88">
        <w:rPr>
          <w:lang w:val="ka-GE"/>
        </w:rPr>
        <w:t xml:space="preserve"> </w:t>
      </w:r>
      <w:r w:rsidRPr="00126E88">
        <w:rPr>
          <w:rFonts w:ascii="Sylfaen" w:hAnsi="Sylfaen" w:cs="Sylfaen"/>
          <w:lang w:val="ka-GE"/>
        </w:rPr>
        <w:t>გარემოს</w:t>
      </w:r>
      <w:r w:rsidRPr="00126E88">
        <w:rPr>
          <w:lang w:val="ka-GE"/>
        </w:rPr>
        <w:t xml:space="preserve"> </w:t>
      </w:r>
      <w:r w:rsidRPr="00126E88">
        <w:rPr>
          <w:rFonts w:ascii="Sylfaen" w:hAnsi="Sylfaen" w:cs="Sylfaen"/>
          <w:lang w:val="ka-GE"/>
        </w:rPr>
        <w:t>დაცვის</w:t>
      </w:r>
      <w:r w:rsidRPr="00126E88">
        <w:rPr>
          <w:lang w:val="ka-GE"/>
        </w:rPr>
        <w:t xml:space="preserve">  </w:t>
      </w:r>
      <w:r w:rsidRPr="00126E88">
        <w:rPr>
          <w:rFonts w:ascii="Sylfaen" w:hAnsi="Sylfaen" w:cs="Sylfaen"/>
          <w:lang w:val="ka-GE"/>
        </w:rPr>
        <w:t>სექტორში</w:t>
      </w:r>
      <w:r w:rsidRPr="00126E88">
        <w:rPr>
          <w:lang w:val="ka-GE"/>
        </w:rPr>
        <w:t xml:space="preserve"> </w:t>
      </w:r>
      <w:r w:rsidRPr="00126E88">
        <w:rPr>
          <w:rFonts w:ascii="Sylfaen" w:hAnsi="Sylfaen" w:cs="Sylfaen"/>
          <w:lang w:val="ka-GE"/>
        </w:rPr>
        <w:t>სახელმწიფო</w:t>
      </w:r>
      <w:r w:rsidRPr="00126E88">
        <w:rPr>
          <w:lang w:val="ka-GE"/>
        </w:rPr>
        <w:t xml:space="preserve"> </w:t>
      </w:r>
      <w:r w:rsidRPr="00126E88">
        <w:rPr>
          <w:rFonts w:ascii="Sylfaen" w:hAnsi="Sylfaen" w:cs="Sylfaen"/>
          <w:lang w:val="ka-GE"/>
        </w:rPr>
        <w:t>პოლიტიკის</w:t>
      </w:r>
      <w:r w:rsidRPr="00126E88">
        <w:rPr>
          <w:lang w:val="ka-GE"/>
        </w:rPr>
        <w:t xml:space="preserve"> </w:t>
      </w:r>
      <w:r w:rsidRPr="00126E88">
        <w:rPr>
          <w:rFonts w:ascii="Sylfaen" w:hAnsi="Sylfaen" w:cs="Sylfaen"/>
          <w:lang w:val="ka-GE"/>
        </w:rPr>
        <w:t>შემუშავება</w:t>
      </w:r>
      <w:r w:rsidRPr="00126E88">
        <w:rPr>
          <w:lang w:val="ka-GE"/>
        </w:rPr>
        <w:t xml:space="preserve"> </w:t>
      </w:r>
      <w:r w:rsidRPr="00126E88">
        <w:rPr>
          <w:rFonts w:ascii="Sylfaen" w:hAnsi="Sylfaen" w:cs="Sylfaen"/>
          <w:lang w:val="ka-GE"/>
        </w:rPr>
        <w:t>და</w:t>
      </w:r>
      <w:r w:rsidRPr="00126E88">
        <w:rPr>
          <w:lang w:val="ka-GE"/>
        </w:rPr>
        <w:t xml:space="preserve"> </w:t>
      </w:r>
      <w:r w:rsidRPr="00126E88">
        <w:rPr>
          <w:rFonts w:ascii="Sylfaen" w:hAnsi="Sylfaen" w:cs="Sylfaen"/>
          <w:lang w:val="ka-GE"/>
        </w:rPr>
        <w:t>რეფორმების</w:t>
      </w:r>
      <w:r w:rsidRPr="00126E88">
        <w:rPr>
          <w:lang w:val="ka-GE"/>
        </w:rPr>
        <w:t xml:space="preserve"> </w:t>
      </w:r>
      <w:r w:rsidRPr="00126E88">
        <w:rPr>
          <w:rFonts w:ascii="Sylfaen" w:hAnsi="Sylfaen" w:cs="Sylfaen"/>
          <w:lang w:val="ka-GE"/>
        </w:rPr>
        <w:t>განხორციელება</w:t>
      </w:r>
      <w:r w:rsidRPr="00126E88">
        <w:rPr>
          <w:lang w:val="ka-GE"/>
        </w:rPr>
        <w:t>;</w:t>
      </w:r>
    </w:p>
    <w:p w:rsidR="00126E88" w:rsidRPr="00126E88" w:rsidRDefault="00126E88" w:rsidP="00126E88">
      <w:pPr>
        <w:spacing w:after="0" w:line="240" w:lineRule="auto"/>
        <w:jc w:val="both"/>
        <w:rPr>
          <w:lang w:val="ka-GE"/>
        </w:rPr>
      </w:pPr>
    </w:p>
    <w:p w:rsidR="00126E88" w:rsidRPr="00126E88" w:rsidRDefault="00126E88" w:rsidP="00126E88">
      <w:pPr>
        <w:spacing w:after="0" w:line="240" w:lineRule="auto"/>
        <w:jc w:val="both"/>
        <w:rPr>
          <w:lang w:val="ka-GE"/>
        </w:rPr>
      </w:pPr>
      <w:r w:rsidRPr="00126E88">
        <w:rPr>
          <w:rFonts w:ascii="Sylfaen" w:hAnsi="Sylfaen" w:cs="Sylfaen"/>
          <w:lang w:val="ka-GE"/>
        </w:rPr>
        <w:t>აგრარული</w:t>
      </w:r>
      <w:r w:rsidRPr="00126E88">
        <w:rPr>
          <w:lang w:val="ka-GE"/>
        </w:rPr>
        <w:t xml:space="preserve"> </w:t>
      </w:r>
      <w:r w:rsidRPr="00126E88">
        <w:rPr>
          <w:rFonts w:ascii="Sylfaen" w:hAnsi="Sylfaen" w:cs="Sylfaen"/>
          <w:lang w:val="ka-GE"/>
        </w:rPr>
        <w:t>სექტორის</w:t>
      </w:r>
      <w:r w:rsidRPr="00126E88">
        <w:rPr>
          <w:lang w:val="ka-GE"/>
        </w:rPr>
        <w:t xml:space="preserve"> </w:t>
      </w:r>
      <w:r w:rsidRPr="00126E88">
        <w:rPr>
          <w:rFonts w:ascii="Sylfaen" w:hAnsi="Sylfaen" w:cs="Sylfaen"/>
          <w:lang w:val="ka-GE"/>
        </w:rPr>
        <w:t>და</w:t>
      </w:r>
      <w:r w:rsidRPr="00126E88">
        <w:rPr>
          <w:lang w:val="ka-GE"/>
        </w:rPr>
        <w:t xml:space="preserve"> </w:t>
      </w:r>
      <w:r w:rsidRPr="00126E88">
        <w:rPr>
          <w:rFonts w:ascii="Sylfaen" w:hAnsi="Sylfaen" w:cs="Sylfaen"/>
          <w:lang w:val="ka-GE"/>
        </w:rPr>
        <w:t>გარემოს</w:t>
      </w:r>
      <w:r w:rsidRPr="00126E88">
        <w:rPr>
          <w:lang w:val="ka-GE"/>
        </w:rPr>
        <w:t xml:space="preserve"> </w:t>
      </w:r>
      <w:r w:rsidRPr="00126E88">
        <w:rPr>
          <w:rFonts w:ascii="Sylfaen" w:hAnsi="Sylfaen" w:cs="Sylfaen"/>
          <w:lang w:val="ka-GE"/>
        </w:rPr>
        <w:t>დაცვის</w:t>
      </w:r>
      <w:r w:rsidRPr="00126E88">
        <w:rPr>
          <w:lang w:val="ka-GE"/>
        </w:rPr>
        <w:t xml:space="preserve"> </w:t>
      </w:r>
      <w:r w:rsidRPr="00126E88">
        <w:rPr>
          <w:rFonts w:ascii="Sylfaen" w:hAnsi="Sylfaen" w:cs="Sylfaen"/>
          <w:lang w:val="ka-GE"/>
        </w:rPr>
        <w:t>განვითარების</w:t>
      </w:r>
      <w:r w:rsidRPr="00126E88">
        <w:rPr>
          <w:lang w:val="ka-GE"/>
        </w:rPr>
        <w:t xml:space="preserve"> </w:t>
      </w:r>
      <w:r w:rsidRPr="00126E88">
        <w:rPr>
          <w:rFonts w:ascii="Sylfaen" w:hAnsi="Sylfaen" w:cs="Sylfaen"/>
          <w:lang w:val="ka-GE"/>
        </w:rPr>
        <w:t>პრიორიტეტულ</w:t>
      </w:r>
      <w:r w:rsidRPr="00126E88">
        <w:rPr>
          <w:lang w:val="ka-GE"/>
        </w:rPr>
        <w:t xml:space="preserve"> </w:t>
      </w:r>
      <w:r w:rsidRPr="00126E88">
        <w:rPr>
          <w:rFonts w:ascii="Sylfaen" w:hAnsi="Sylfaen" w:cs="Sylfaen"/>
          <w:lang w:val="ka-GE"/>
        </w:rPr>
        <w:t>მიმართულებათა</w:t>
      </w:r>
      <w:r w:rsidRPr="00126E88">
        <w:rPr>
          <w:lang w:val="ka-GE"/>
        </w:rPr>
        <w:t xml:space="preserve"> </w:t>
      </w:r>
      <w:r w:rsidRPr="00126E88">
        <w:rPr>
          <w:rFonts w:ascii="Sylfaen" w:hAnsi="Sylfaen" w:cs="Sylfaen"/>
          <w:lang w:val="ka-GE"/>
        </w:rPr>
        <w:t>განსაზღვრა</w:t>
      </w:r>
      <w:r w:rsidRPr="00126E88">
        <w:rPr>
          <w:lang w:val="ka-GE"/>
        </w:rPr>
        <w:t xml:space="preserve"> </w:t>
      </w:r>
      <w:r w:rsidRPr="00126E88">
        <w:rPr>
          <w:rFonts w:ascii="Sylfaen" w:hAnsi="Sylfaen" w:cs="Sylfaen"/>
          <w:lang w:val="ka-GE"/>
        </w:rPr>
        <w:t>და</w:t>
      </w:r>
      <w:r w:rsidRPr="00126E88">
        <w:rPr>
          <w:lang w:val="ka-GE"/>
        </w:rPr>
        <w:t xml:space="preserve">  </w:t>
      </w:r>
      <w:r w:rsidRPr="00126E88">
        <w:rPr>
          <w:rFonts w:ascii="Sylfaen" w:hAnsi="Sylfaen" w:cs="Sylfaen"/>
          <w:lang w:val="ka-GE"/>
        </w:rPr>
        <w:t>შესაბამისი</w:t>
      </w:r>
      <w:r w:rsidRPr="00126E88">
        <w:rPr>
          <w:lang w:val="ka-GE"/>
        </w:rPr>
        <w:t xml:space="preserve"> </w:t>
      </w:r>
      <w:r w:rsidRPr="00126E88">
        <w:rPr>
          <w:rFonts w:ascii="Sylfaen" w:hAnsi="Sylfaen" w:cs="Sylfaen"/>
          <w:lang w:val="ka-GE"/>
        </w:rPr>
        <w:t>პროგრამების</w:t>
      </w:r>
      <w:r w:rsidRPr="00126E88">
        <w:rPr>
          <w:lang w:val="ka-GE"/>
        </w:rPr>
        <w:t xml:space="preserve">  </w:t>
      </w:r>
      <w:r w:rsidRPr="00126E88">
        <w:rPr>
          <w:rFonts w:ascii="Sylfaen" w:hAnsi="Sylfaen" w:cs="Sylfaen"/>
          <w:lang w:val="ka-GE"/>
        </w:rPr>
        <w:t>შემუშავება</w:t>
      </w:r>
      <w:r w:rsidRPr="00126E88">
        <w:rPr>
          <w:lang w:val="ka-GE"/>
        </w:rPr>
        <w:t>;</w:t>
      </w:r>
    </w:p>
    <w:p w:rsidR="00126E88" w:rsidRPr="00126E88" w:rsidRDefault="00126E88" w:rsidP="00126E88">
      <w:pPr>
        <w:spacing w:after="0" w:line="240" w:lineRule="auto"/>
        <w:jc w:val="both"/>
        <w:rPr>
          <w:rFonts w:ascii="Sylfaen" w:hAnsi="Sylfaen" w:cs="Sylfaen"/>
          <w:lang w:val="ka-GE"/>
        </w:rPr>
      </w:pPr>
    </w:p>
    <w:p w:rsidR="00126E88" w:rsidRPr="00126E88" w:rsidRDefault="00126E88" w:rsidP="00126E88">
      <w:pPr>
        <w:spacing w:after="0" w:line="240" w:lineRule="auto"/>
        <w:jc w:val="both"/>
        <w:rPr>
          <w:lang w:val="ka-GE"/>
        </w:rPr>
      </w:pPr>
      <w:r w:rsidRPr="00126E88">
        <w:rPr>
          <w:rFonts w:ascii="Sylfaen" w:hAnsi="Sylfaen" w:cs="Sylfaen"/>
          <w:lang w:val="ka-GE"/>
        </w:rPr>
        <w:t>გარემოს</w:t>
      </w:r>
      <w:r w:rsidRPr="00126E88">
        <w:rPr>
          <w:lang w:val="ka-GE"/>
        </w:rPr>
        <w:t xml:space="preserve"> </w:t>
      </w:r>
      <w:r w:rsidRPr="00126E88">
        <w:rPr>
          <w:rFonts w:ascii="Sylfaen" w:hAnsi="Sylfaen" w:cs="Sylfaen"/>
          <w:lang w:val="ka-GE"/>
        </w:rPr>
        <w:t>დაცვისა</w:t>
      </w:r>
      <w:r w:rsidRPr="00126E88">
        <w:rPr>
          <w:lang w:val="ka-GE"/>
        </w:rPr>
        <w:t xml:space="preserve"> </w:t>
      </w:r>
      <w:r w:rsidRPr="00126E88">
        <w:rPr>
          <w:rFonts w:ascii="Sylfaen" w:hAnsi="Sylfaen" w:cs="Sylfaen"/>
          <w:lang w:val="ka-GE"/>
        </w:rPr>
        <w:t>და</w:t>
      </w:r>
      <w:r w:rsidRPr="00126E88">
        <w:rPr>
          <w:lang w:val="ka-GE"/>
        </w:rPr>
        <w:t xml:space="preserve"> </w:t>
      </w:r>
      <w:r w:rsidRPr="00126E88">
        <w:rPr>
          <w:rFonts w:ascii="Sylfaen" w:hAnsi="Sylfaen" w:cs="Sylfaen"/>
          <w:lang w:val="ka-GE"/>
        </w:rPr>
        <w:t>სოფლის</w:t>
      </w:r>
      <w:r w:rsidRPr="00126E88">
        <w:rPr>
          <w:lang w:val="ka-GE"/>
        </w:rPr>
        <w:t xml:space="preserve"> </w:t>
      </w:r>
      <w:r w:rsidRPr="00126E88">
        <w:rPr>
          <w:rFonts w:ascii="Sylfaen" w:hAnsi="Sylfaen" w:cs="Sylfaen"/>
          <w:lang w:val="ka-GE"/>
        </w:rPr>
        <w:t>მეურნეობის</w:t>
      </w:r>
      <w:r w:rsidRPr="00126E88">
        <w:rPr>
          <w:lang w:val="ka-GE"/>
        </w:rPr>
        <w:t xml:space="preserve"> </w:t>
      </w:r>
      <w:r w:rsidRPr="00126E88">
        <w:rPr>
          <w:rFonts w:ascii="Sylfaen" w:hAnsi="Sylfaen" w:cs="Sylfaen"/>
          <w:lang w:val="ka-GE"/>
        </w:rPr>
        <w:t>სამინისტროს</w:t>
      </w:r>
      <w:r w:rsidRPr="00126E88">
        <w:rPr>
          <w:lang w:val="ka-GE"/>
        </w:rPr>
        <w:t xml:space="preserve"> </w:t>
      </w:r>
      <w:r w:rsidRPr="00126E88">
        <w:rPr>
          <w:rFonts w:ascii="Sylfaen" w:hAnsi="Sylfaen" w:cs="Sylfaen"/>
          <w:lang w:val="ka-GE"/>
        </w:rPr>
        <w:t>მიერ</w:t>
      </w:r>
      <w:r w:rsidRPr="00126E88">
        <w:rPr>
          <w:lang w:val="ka-GE"/>
        </w:rPr>
        <w:t xml:space="preserve"> </w:t>
      </w:r>
      <w:r w:rsidRPr="00126E88">
        <w:rPr>
          <w:rFonts w:ascii="Sylfaen" w:hAnsi="Sylfaen" w:cs="Sylfaen"/>
          <w:lang w:val="ka-GE"/>
        </w:rPr>
        <w:t>განსახორციელებელი</w:t>
      </w:r>
      <w:r w:rsidRPr="00126E88">
        <w:rPr>
          <w:lang w:val="ka-GE"/>
        </w:rPr>
        <w:t xml:space="preserve"> </w:t>
      </w:r>
      <w:r w:rsidRPr="00126E88">
        <w:rPr>
          <w:rFonts w:ascii="Sylfaen" w:hAnsi="Sylfaen" w:cs="Sylfaen"/>
          <w:lang w:val="ka-GE"/>
        </w:rPr>
        <w:t>ღონისძიებების</w:t>
      </w:r>
      <w:r w:rsidRPr="00126E88">
        <w:rPr>
          <w:lang w:val="ka-GE"/>
        </w:rPr>
        <w:t xml:space="preserve"> </w:t>
      </w:r>
      <w:r w:rsidRPr="00126E88">
        <w:rPr>
          <w:rFonts w:ascii="Sylfaen" w:hAnsi="Sylfaen" w:cs="Sylfaen"/>
          <w:lang w:val="ka-GE"/>
        </w:rPr>
        <w:t>მართვა</w:t>
      </w:r>
      <w:r w:rsidRPr="00126E88">
        <w:rPr>
          <w:lang w:val="ka-GE"/>
        </w:rPr>
        <w:t xml:space="preserve">  </w:t>
      </w:r>
      <w:r w:rsidRPr="00126E88">
        <w:rPr>
          <w:rFonts w:ascii="Sylfaen" w:hAnsi="Sylfaen" w:cs="Sylfaen"/>
          <w:lang w:val="ka-GE"/>
        </w:rPr>
        <w:t>და</w:t>
      </w:r>
      <w:r w:rsidRPr="00126E88">
        <w:rPr>
          <w:lang w:val="ka-GE"/>
        </w:rPr>
        <w:t xml:space="preserve"> </w:t>
      </w:r>
      <w:r w:rsidRPr="00126E88">
        <w:rPr>
          <w:rFonts w:ascii="Sylfaen" w:hAnsi="Sylfaen" w:cs="Sylfaen"/>
          <w:lang w:val="ka-GE"/>
        </w:rPr>
        <w:t>ადმინისტრირება</w:t>
      </w:r>
      <w:r w:rsidRPr="00126E88">
        <w:rPr>
          <w:lang w:val="ka-GE"/>
        </w:rPr>
        <w:t>;</w:t>
      </w:r>
    </w:p>
    <w:p w:rsidR="00126E88" w:rsidRPr="00126E88" w:rsidRDefault="00126E88" w:rsidP="00126E88">
      <w:pPr>
        <w:spacing w:after="0" w:line="240" w:lineRule="auto"/>
        <w:jc w:val="both"/>
        <w:rPr>
          <w:lang w:val="ka-GE"/>
        </w:rPr>
      </w:pPr>
    </w:p>
    <w:p w:rsidR="00126E88" w:rsidRPr="00126E88" w:rsidRDefault="00126E88" w:rsidP="00126E88">
      <w:pPr>
        <w:spacing w:after="0" w:line="240" w:lineRule="auto"/>
        <w:jc w:val="both"/>
        <w:rPr>
          <w:lang w:val="ka-GE"/>
        </w:rPr>
      </w:pPr>
      <w:r w:rsidRPr="00126E88">
        <w:rPr>
          <w:lang w:val="ka-GE"/>
        </w:rPr>
        <w:t xml:space="preserve">2017-2021 </w:t>
      </w:r>
      <w:r w:rsidRPr="00126E88">
        <w:rPr>
          <w:rFonts w:ascii="Sylfaen" w:hAnsi="Sylfaen" w:cs="Sylfaen"/>
          <w:lang w:val="ka-GE"/>
        </w:rPr>
        <w:t>წწ</w:t>
      </w:r>
      <w:r w:rsidRPr="00126E88">
        <w:rPr>
          <w:lang w:val="ka-GE"/>
        </w:rPr>
        <w:t xml:space="preserve">. </w:t>
      </w:r>
      <w:r w:rsidRPr="00126E88">
        <w:rPr>
          <w:rFonts w:ascii="Sylfaen" w:hAnsi="Sylfaen" w:cs="Sylfaen"/>
          <w:lang w:val="ka-GE"/>
        </w:rPr>
        <w:t>გარემოს</w:t>
      </w:r>
      <w:r w:rsidRPr="00126E88">
        <w:rPr>
          <w:lang w:val="ka-GE"/>
        </w:rPr>
        <w:t xml:space="preserve"> </w:t>
      </w:r>
      <w:r w:rsidRPr="00126E88">
        <w:rPr>
          <w:rFonts w:ascii="Sylfaen" w:hAnsi="Sylfaen" w:cs="Sylfaen"/>
          <w:lang w:val="ka-GE"/>
        </w:rPr>
        <w:t>დაცვის</w:t>
      </w:r>
      <w:r w:rsidRPr="00126E88">
        <w:rPr>
          <w:lang w:val="ka-GE"/>
        </w:rPr>
        <w:t xml:space="preserve"> </w:t>
      </w:r>
      <w:r w:rsidRPr="00126E88">
        <w:rPr>
          <w:rFonts w:ascii="Sylfaen" w:hAnsi="Sylfaen" w:cs="Sylfaen"/>
          <w:lang w:val="ka-GE"/>
        </w:rPr>
        <w:t>მოქმედებათა</w:t>
      </w:r>
      <w:r w:rsidRPr="00126E88">
        <w:rPr>
          <w:lang w:val="ka-GE"/>
        </w:rPr>
        <w:t xml:space="preserve"> </w:t>
      </w:r>
      <w:r w:rsidRPr="00126E88">
        <w:rPr>
          <w:rFonts w:ascii="Sylfaen" w:hAnsi="Sylfaen" w:cs="Sylfaen"/>
          <w:lang w:val="ka-GE"/>
        </w:rPr>
        <w:t>ეროვნული</w:t>
      </w:r>
      <w:r w:rsidRPr="00126E88">
        <w:rPr>
          <w:lang w:val="ka-GE"/>
        </w:rPr>
        <w:t xml:space="preserve"> </w:t>
      </w:r>
      <w:r w:rsidRPr="00126E88">
        <w:rPr>
          <w:rFonts w:ascii="Sylfaen" w:hAnsi="Sylfaen" w:cs="Sylfaen"/>
          <w:lang w:val="ka-GE"/>
        </w:rPr>
        <w:t>პროგრამის</w:t>
      </w:r>
      <w:r w:rsidRPr="00126E88">
        <w:rPr>
          <w:lang w:val="ka-GE"/>
        </w:rPr>
        <w:t xml:space="preserve"> </w:t>
      </w:r>
      <w:r w:rsidRPr="00126E88">
        <w:rPr>
          <w:rFonts w:ascii="Sylfaen" w:hAnsi="Sylfaen" w:cs="Sylfaen"/>
          <w:lang w:val="ka-GE"/>
        </w:rPr>
        <w:t>განხორციელების</w:t>
      </w:r>
      <w:r w:rsidRPr="00126E88">
        <w:rPr>
          <w:lang w:val="ka-GE"/>
        </w:rPr>
        <w:t xml:space="preserve"> </w:t>
      </w:r>
      <w:r w:rsidRPr="00126E88">
        <w:rPr>
          <w:rFonts w:ascii="Sylfaen" w:hAnsi="Sylfaen" w:cs="Sylfaen"/>
          <w:lang w:val="ka-GE"/>
        </w:rPr>
        <w:t>შეფასება</w:t>
      </w:r>
      <w:r w:rsidRPr="00126E88">
        <w:rPr>
          <w:lang w:val="ka-GE"/>
        </w:rPr>
        <w:t xml:space="preserve"> </w:t>
      </w:r>
      <w:r w:rsidRPr="00126E88">
        <w:rPr>
          <w:rFonts w:ascii="Sylfaen" w:hAnsi="Sylfaen" w:cs="Sylfaen"/>
          <w:lang w:val="ka-GE"/>
        </w:rPr>
        <w:t>და</w:t>
      </w:r>
      <w:r w:rsidRPr="00126E88">
        <w:rPr>
          <w:lang w:val="ka-GE"/>
        </w:rPr>
        <w:t xml:space="preserve"> 2022-2026 </w:t>
      </w:r>
      <w:r w:rsidRPr="00126E88">
        <w:rPr>
          <w:rFonts w:ascii="Sylfaen" w:hAnsi="Sylfaen" w:cs="Sylfaen"/>
          <w:lang w:val="ka-GE"/>
        </w:rPr>
        <w:t>წწ</w:t>
      </w:r>
      <w:r w:rsidRPr="00126E88">
        <w:rPr>
          <w:lang w:val="ka-GE"/>
        </w:rPr>
        <w:t xml:space="preserve">. </w:t>
      </w:r>
      <w:r w:rsidRPr="00126E88">
        <w:rPr>
          <w:rFonts w:ascii="Sylfaen" w:hAnsi="Sylfaen" w:cs="Sylfaen"/>
          <w:lang w:val="ka-GE"/>
        </w:rPr>
        <w:t>გარემოს</w:t>
      </w:r>
      <w:r w:rsidRPr="00126E88">
        <w:rPr>
          <w:lang w:val="ka-GE"/>
        </w:rPr>
        <w:t xml:space="preserve"> </w:t>
      </w:r>
      <w:r w:rsidRPr="00126E88">
        <w:rPr>
          <w:rFonts w:ascii="Sylfaen" w:hAnsi="Sylfaen" w:cs="Sylfaen"/>
          <w:lang w:val="ka-GE"/>
        </w:rPr>
        <w:t>დაცვის</w:t>
      </w:r>
      <w:r w:rsidRPr="00126E88">
        <w:rPr>
          <w:lang w:val="ka-GE"/>
        </w:rPr>
        <w:t xml:space="preserve"> </w:t>
      </w:r>
      <w:r w:rsidRPr="00126E88">
        <w:rPr>
          <w:rFonts w:ascii="Sylfaen" w:hAnsi="Sylfaen" w:cs="Sylfaen"/>
          <w:lang w:val="ka-GE"/>
        </w:rPr>
        <w:t>მოქმედებათა</w:t>
      </w:r>
      <w:r w:rsidRPr="00126E88">
        <w:rPr>
          <w:lang w:val="ka-GE"/>
        </w:rPr>
        <w:t xml:space="preserve"> </w:t>
      </w:r>
      <w:r w:rsidRPr="00126E88">
        <w:rPr>
          <w:rFonts w:ascii="Sylfaen" w:hAnsi="Sylfaen" w:cs="Sylfaen"/>
          <w:lang w:val="ka-GE"/>
        </w:rPr>
        <w:t>ეროვნული</w:t>
      </w:r>
      <w:r w:rsidRPr="00126E88">
        <w:rPr>
          <w:lang w:val="ka-GE"/>
        </w:rPr>
        <w:t xml:space="preserve"> </w:t>
      </w:r>
      <w:r w:rsidRPr="00126E88">
        <w:rPr>
          <w:rFonts w:ascii="Sylfaen" w:hAnsi="Sylfaen" w:cs="Sylfaen"/>
          <w:lang w:val="ka-GE"/>
        </w:rPr>
        <w:t>პროგრამის</w:t>
      </w:r>
      <w:r w:rsidRPr="00126E88">
        <w:rPr>
          <w:lang w:val="ka-GE"/>
        </w:rPr>
        <w:t xml:space="preserve"> </w:t>
      </w:r>
      <w:r w:rsidRPr="00126E88">
        <w:rPr>
          <w:rFonts w:ascii="Sylfaen" w:hAnsi="Sylfaen" w:cs="Sylfaen"/>
          <w:lang w:val="ka-GE"/>
        </w:rPr>
        <w:t>შემუშავება</w:t>
      </w:r>
      <w:r w:rsidRPr="00126E88">
        <w:rPr>
          <w:lang w:val="ka-GE"/>
        </w:rPr>
        <w:t>;</w:t>
      </w:r>
    </w:p>
    <w:p w:rsidR="00126E88" w:rsidRPr="00126E88" w:rsidRDefault="00126E88" w:rsidP="00126E88">
      <w:pPr>
        <w:spacing w:after="0" w:line="240" w:lineRule="auto"/>
        <w:jc w:val="both"/>
        <w:rPr>
          <w:rFonts w:ascii="Sylfaen" w:hAnsi="Sylfaen" w:cs="Sylfaen"/>
          <w:lang w:val="ka-GE"/>
        </w:rPr>
      </w:pPr>
    </w:p>
    <w:p w:rsidR="00126E88" w:rsidRPr="00126E88" w:rsidRDefault="00126E88" w:rsidP="00126E88">
      <w:pPr>
        <w:spacing w:after="0" w:line="240" w:lineRule="auto"/>
        <w:jc w:val="both"/>
        <w:rPr>
          <w:lang w:val="ka-GE"/>
        </w:rPr>
      </w:pPr>
      <w:r w:rsidRPr="00126E88">
        <w:rPr>
          <w:rFonts w:ascii="Sylfaen" w:hAnsi="Sylfaen" w:cs="Sylfaen"/>
          <w:lang w:val="ka-GE"/>
        </w:rPr>
        <w:t>ქართული</w:t>
      </w:r>
      <w:r w:rsidRPr="00126E88">
        <w:rPr>
          <w:lang w:val="ka-GE"/>
        </w:rPr>
        <w:t xml:space="preserve"> </w:t>
      </w:r>
      <w:r w:rsidRPr="00126E88">
        <w:rPr>
          <w:rFonts w:ascii="Sylfaen" w:hAnsi="Sylfaen" w:cs="Sylfaen"/>
          <w:lang w:val="ka-GE"/>
        </w:rPr>
        <w:t>აგროსასურსათო</w:t>
      </w:r>
      <w:r w:rsidRPr="00126E88">
        <w:rPr>
          <w:lang w:val="ka-GE"/>
        </w:rPr>
        <w:t xml:space="preserve"> </w:t>
      </w:r>
      <w:r w:rsidRPr="00126E88">
        <w:rPr>
          <w:rFonts w:ascii="Sylfaen" w:hAnsi="Sylfaen" w:cs="Sylfaen"/>
          <w:lang w:val="ka-GE"/>
        </w:rPr>
        <w:t>პროდუქციის</w:t>
      </w:r>
      <w:r w:rsidRPr="00126E88">
        <w:rPr>
          <w:lang w:val="ka-GE"/>
        </w:rPr>
        <w:t xml:space="preserve">  </w:t>
      </w:r>
      <w:r w:rsidRPr="00126E88">
        <w:rPr>
          <w:rFonts w:ascii="Sylfaen" w:hAnsi="Sylfaen" w:cs="Sylfaen"/>
          <w:lang w:val="ka-GE"/>
        </w:rPr>
        <w:t>პოპულარიზაცია</w:t>
      </w:r>
      <w:r w:rsidRPr="00126E88">
        <w:rPr>
          <w:lang w:val="ka-GE"/>
        </w:rPr>
        <w:t xml:space="preserve">;    </w:t>
      </w:r>
    </w:p>
    <w:p w:rsidR="00126E88" w:rsidRPr="00126E88" w:rsidRDefault="00126E88" w:rsidP="00126E88">
      <w:pPr>
        <w:spacing w:after="0" w:line="240" w:lineRule="auto"/>
        <w:jc w:val="both"/>
        <w:rPr>
          <w:rFonts w:ascii="Sylfaen" w:hAnsi="Sylfaen" w:cs="Sylfaen"/>
          <w:lang w:val="ka-GE"/>
        </w:rPr>
      </w:pPr>
    </w:p>
    <w:p w:rsidR="00126E88" w:rsidRPr="00126E88" w:rsidRDefault="00126E88" w:rsidP="00126E88">
      <w:pPr>
        <w:spacing w:after="0" w:line="240" w:lineRule="auto"/>
        <w:jc w:val="both"/>
        <w:rPr>
          <w:lang w:val="ka-GE"/>
        </w:rPr>
      </w:pPr>
      <w:r w:rsidRPr="00126E88">
        <w:rPr>
          <w:rFonts w:ascii="Sylfaen" w:hAnsi="Sylfaen" w:cs="Sylfaen"/>
          <w:lang w:val="ka-GE"/>
        </w:rPr>
        <w:t>მდგრადი</w:t>
      </w:r>
      <w:r w:rsidRPr="00126E88">
        <w:rPr>
          <w:lang w:val="ka-GE"/>
        </w:rPr>
        <w:t xml:space="preserve"> </w:t>
      </w:r>
      <w:r w:rsidRPr="00126E88">
        <w:rPr>
          <w:rFonts w:ascii="Sylfaen" w:hAnsi="Sylfaen" w:cs="Sylfaen"/>
          <w:lang w:val="ka-GE"/>
        </w:rPr>
        <w:t>განვითარების</w:t>
      </w:r>
      <w:r w:rsidRPr="00126E88">
        <w:rPr>
          <w:lang w:val="ka-GE"/>
        </w:rPr>
        <w:t xml:space="preserve"> </w:t>
      </w:r>
      <w:r w:rsidRPr="00126E88">
        <w:rPr>
          <w:rFonts w:ascii="Sylfaen" w:hAnsi="Sylfaen" w:cs="Sylfaen"/>
          <w:lang w:val="ka-GE"/>
        </w:rPr>
        <w:t>მიზნების</w:t>
      </w:r>
      <w:r w:rsidRPr="00126E88">
        <w:rPr>
          <w:lang w:val="ka-GE"/>
        </w:rPr>
        <w:t xml:space="preserve"> (SDGs) 15.1 </w:t>
      </w:r>
      <w:r w:rsidRPr="00126E88">
        <w:rPr>
          <w:rFonts w:ascii="Sylfaen" w:hAnsi="Sylfaen" w:cs="Sylfaen"/>
          <w:lang w:val="ka-GE"/>
        </w:rPr>
        <w:t>და</w:t>
      </w:r>
      <w:r w:rsidRPr="00126E88">
        <w:rPr>
          <w:lang w:val="ka-GE"/>
        </w:rPr>
        <w:t xml:space="preserve"> 15.5 </w:t>
      </w:r>
      <w:r w:rsidRPr="00126E88">
        <w:rPr>
          <w:rFonts w:ascii="Sylfaen" w:hAnsi="Sylfaen" w:cs="Sylfaen"/>
          <w:lang w:val="ka-GE"/>
        </w:rPr>
        <w:t>ამოცანების</w:t>
      </w:r>
      <w:r w:rsidRPr="00126E88">
        <w:rPr>
          <w:lang w:val="ka-GE"/>
        </w:rPr>
        <w:t xml:space="preserve"> </w:t>
      </w:r>
      <w:r w:rsidRPr="00126E88">
        <w:rPr>
          <w:rFonts w:ascii="Sylfaen" w:hAnsi="Sylfaen" w:cs="Sylfaen"/>
          <w:lang w:val="ka-GE"/>
        </w:rPr>
        <w:t>შესაბამისად</w:t>
      </w:r>
      <w:r w:rsidRPr="00126E88">
        <w:rPr>
          <w:lang w:val="ka-GE"/>
        </w:rPr>
        <w:t xml:space="preserve">, </w:t>
      </w:r>
      <w:r w:rsidRPr="00126E88">
        <w:rPr>
          <w:rFonts w:ascii="Sylfaen" w:hAnsi="Sylfaen" w:cs="Sylfaen"/>
          <w:lang w:val="ka-GE"/>
        </w:rPr>
        <w:t>ბიომრავალფეროვნების</w:t>
      </w:r>
      <w:r w:rsidRPr="00126E88">
        <w:rPr>
          <w:lang w:val="ka-GE"/>
        </w:rPr>
        <w:t xml:space="preserve"> </w:t>
      </w:r>
      <w:r w:rsidRPr="00126E88">
        <w:rPr>
          <w:rFonts w:ascii="Sylfaen" w:hAnsi="Sylfaen" w:cs="Sylfaen"/>
          <w:lang w:val="ka-GE"/>
        </w:rPr>
        <w:t>მონიტორინგის</w:t>
      </w:r>
      <w:r w:rsidRPr="00126E88">
        <w:rPr>
          <w:lang w:val="ka-GE"/>
        </w:rPr>
        <w:t xml:space="preserve"> </w:t>
      </w:r>
      <w:r w:rsidRPr="00126E88">
        <w:rPr>
          <w:rFonts w:ascii="Sylfaen" w:hAnsi="Sylfaen" w:cs="Sylfaen"/>
          <w:lang w:val="ka-GE"/>
        </w:rPr>
        <w:t>ფარგლებში</w:t>
      </w:r>
      <w:r w:rsidRPr="00126E88">
        <w:rPr>
          <w:lang w:val="ka-GE"/>
        </w:rPr>
        <w:t xml:space="preserve"> </w:t>
      </w:r>
      <w:r w:rsidRPr="00126E88">
        <w:rPr>
          <w:rFonts w:ascii="Sylfaen" w:hAnsi="Sylfaen" w:cs="Sylfaen"/>
          <w:lang w:val="ka-GE"/>
        </w:rPr>
        <w:t>განხორციელებული</w:t>
      </w:r>
      <w:r w:rsidRPr="00126E88">
        <w:rPr>
          <w:lang w:val="ka-GE"/>
        </w:rPr>
        <w:t xml:space="preserve"> </w:t>
      </w:r>
      <w:r w:rsidRPr="00126E88">
        <w:rPr>
          <w:rFonts w:ascii="Sylfaen" w:hAnsi="Sylfaen" w:cs="Sylfaen"/>
          <w:lang w:val="ka-GE"/>
        </w:rPr>
        <w:t>მცენარეთა</w:t>
      </w:r>
      <w:r w:rsidRPr="00126E88">
        <w:rPr>
          <w:lang w:val="ka-GE"/>
        </w:rPr>
        <w:t xml:space="preserve"> </w:t>
      </w:r>
      <w:r w:rsidRPr="00126E88">
        <w:rPr>
          <w:rFonts w:ascii="Sylfaen" w:hAnsi="Sylfaen" w:cs="Sylfaen"/>
          <w:lang w:val="ka-GE"/>
        </w:rPr>
        <w:t>და</w:t>
      </w:r>
      <w:r w:rsidRPr="00126E88">
        <w:rPr>
          <w:lang w:val="ka-GE"/>
        </w:rPr>
        <w:t xml:space="preserve"> </w:t>
      </w:r>
      <w:r w:rsidRPr="00126E88">
        <w:rPr>
          <w:rFonts w:ascii="Sylfaen" w:hAnsi="Sylfaen" w:cs="Sylfaen"/>
          <w:lang w:val="ka-GE"/>
        </w:rPr>
        <w:t>ცხოველთა</w:t>
      </w:r>
      <w:r w:rsidRPr="00126E88">
        <w:rPr>
          <w:lang w:val="ka-GE"/>
        </w:rPr>
        <w:t xml:space="preserve"> (</w:t>
      </w:r>
      <w:r w:rsidRPr="00126E88">
        <w:rPr>
          <w:rFonts w:ascii="Sylfaen" w:hAnsi="Sylfaen" w:cs="Sylfaen"/>
          <w:lang w:val="ka-GE"/>
        </w:rPr>
        <w:t>მათ</w:t>
      </w:r>
      <w:r w:rsidRPr="00126E88">
        <w:rPr>
          <w:lang w:val="ka-GE"/>
        </w:rPr>
        <w:t xml:space="preserve"> </w:t>
      </w:r>
      <w:r w:rsidRPr="00126E88">
        <w:rPr>
          <w:rFonts w:ascii="Sylfaen" w:hAnsi="Sylfaen" w:cs="Sylfaen"/>
          <w:lang w:val="ka-GE"/>
        </w:rPr>
        <w:t>შორის</w:t>
      </w:r>
      <w:r w:rsidRPr="00126E88">
        <w:rPr>
          <w:lang w:val="ka-GE"/>
        </w:rPr>
        <w:t xml:space="preserve"> </w:t>
      </w:r>
      <w:r w:rsidRPr="00126E88">
        <w:rPr>
          <w:rFonts w:ascii="Sylfaen" w:hAnsi="Sylfaen" w:cs="Sylfaen"/>
          <w:lang w:val="ka-GE"/>
        </w:rPr>
        <w:t>საქართველოს</w:t>
      </w:r>
      <w:r w:rsidRPr="00126E88">
        <w:rPr>
          <w:lang w:val="ka-GE"/>
        </w:rPr>
        <w:t xml:space="preserve"> </w:t>
      </w:r>
      <w:r w:rsidRPr="00126E88">
        <w:rPr>
          <w:rFonts w:ascii="Sylfaen" w:hAnsi="Sylfaen" w:cs="Sylfaen"/>
          <w:lang w:val="ka-GE"/>
        </w:rPr>
        <w:t>წითელ</w:t>
      </w:r>
      <w:r w:rsidRPr="00126E88">
        <w:rPr>
          <w:lang w:val="ka-GE"/>
        </w:rPr>
        <w:t xml:space="preserve"> </w:t>
      </w:r>
      <w:r w:rsidRPr="00126E88">
        <w:rPr>
          <w:rFonts w:ascii="Sylfaen" w:hAnsi="Sylfaen" w:cs="Sylfaen"/>
          <w:lang w:val="ka-GE"/>
        </w:rPr>
        <w:t>ნუსხაში</w:t>
      </w:r>
      <w:r w:rsidRPr="00126E88">
        <w:rPr>
          <w:lang w:val="ka-GE"/>
        </w:rPr>
        <w:t xml:space="preserve"> </w:t>
      </w:r>
      <w:r w:rsidRPr="00126E88">
        <w:rPr>
          <w:rFonts w:ascii="Sylfaen" w:hAnsi="Sylfaen" w:cs="Sylfaen"/>
          <w:lang w:val="ka-GE"/>
        </w:rPr>
        <w:t>შეტანილი</w:t>
      </w:r>
      <w:r w:rsidRPr="00126E88">
        <w:rPr>
          <w:lang w:val="ka-GE"/>
        </w:rPr>
        <w:t xml:space="preserve"> </w:t>
      </w:r>
      <w:r w:rsidRPr="00126E88">
        <w:rPr>
          <w:rFonts w:ascii="Sylfaen" w:hAnsi="Sylfaen" w:cs="Sylfaen"/>
          <w:lang w:val="ka-GE"/>
        </w:rPr>
        <w:t>სახეობების</w:t>
      </w:r>
      <w:r w:rsidRPr="00126E88">
        <w:rPr>
          <w:lang w:val="ka-GE"/>
        </w:rPr>
        <w:t xml:space="preserve">) </w:t>
      </w:r>
      <w:r w:rsidRPr="00126E88">
        <w:rPr>
          <w:rFonts w:ascii="Sylfaen" w:hAnsi="Sylfaen" w:cs="Sylfaen"/>
          <w:lang w:val="ka-GE"/>
        </w:rPr>
        <w:t>აღრიცხვის</w:t>
      </w:r>
      <w:r w:rsidRPr="00126E88">
        <w:rPr>
          <w:lang w:val="ka-GE"/>
        </w:rPr>
        <w:t xml:space="preserve"> </w:t>
      </w:r>
      <w:r w:rsidRPr="00126E88">
        <w:rPr>
          <w:rFonts w:ascii="Sylfaen" w:hAnsi="Sylfaen" w:cs="Sylfaen"/>
          <w:lang w:val="ka-GE"/>
        </w:rPr>
        <w:t>და</w:t>
      </w:r>
      <w:r w:rsidRPr="00126E88">
        <w:rPr>
          <w:lang w:val="ka-GE"/>
        </w:rPr>
        <w:t xml:space="preserve"> </w:t>
      </w:r>
      <w:r w:rsidRPr="00126E88">
        <w:rPr>
          <w:rFonts w:ascii="Sylfaen" w:hAnsi="Sylfaen" w:cs="Sylfaen"/>
          <w:lang w:val="ka-GE"/>
        </w:rPr>
        <w:t>მდგომარეობის</w:t>
      </w:r>
      <w:r w:rsidRPr="00126E88">
        <w:rPr>
          <w:lang w:val="ka-GE"/>
        </w:rPr>
        <w:t xml:space="preserve"> </w:t>
      </w:r>
      <w:r w:rsidRPr="00126E88">
        <w:rPr>
          <w:rFonts w:ascii="Sylfaen" w:hAnsi="Sylfaen" w:cs="Sylfaen"/>
          <w:lang w:val="ka-GE"/>
        </w:rPr>
        <w:t>შეფასების</w:t>
      </w:r>
      <w:r w:rsidRPr="00126E88">
        <w:rPr>
          <w:lang w:val="ka-GE"/>
        </w:rPr>
        <w:t xml:space="preserve"> </w:t>
      </w:r>
      <w:r w:rsidRPr="00126E88">
        <w:rPr>
          <w:rFonts w:ascii="Sylfaen" w:hAnsi="Sylfaen" w:cs="Sylfaen"/>
          <w:lang w:val="ka-GE"/>
        </w:rPr>
        <w:t>საფუძველზე</w:t>
      </w:r>
      <w:r w:rsidRPr="00126E88">
        <w:rPr>
          <w:lang w:val="ka-GE"/>
        </w:rPr>
        <w:t xml:space="preserve"> </w:t>
      </w:r>
      <w:r w:rsidRPr="00126E88">
        <w:rPr>
          <w:rFonts w:ascii="Sylfaen" w:hAnsi="Sylfaen" w:cs="Sylfaen"/>
          <w:lang w:val="ka-GE"/>
        </w:rPr>
        <w:t>მონაცემთა</w:t>
      </w:r>
      <w:r w:rsidRPr="00126E88">
        <w:rPr>
          <w:lang w:val="ka-GE"/>
        </w:rPr>
        <w:t xml:space="preserve"> </w:t>
      </w:r>
      <w:r w:rsidRPr="00126E88">
        <w:rPr>
          <w:rFonts w:ascii="Sylfaen" w:hAnsi="Sylfaen" w:cs="Sylfaen"/>
          <w:lang w:val="ka-GE"/>
        </w:rPr>
        <w:t>ერთიანი</w:t>
      </w:r>
      <w:r w:rsidRPr="00126E88">
        <w:rPr>
          <w:lang w:val="ka-GE"/>
        </w:rPr>
        <w:t xml:space="preserve"> </w:t>
      </w:r>
      <w:r w:rsidRPr="00126E88">
        <w:rPr>
          <w:rFonts w:ascii="Sylfaen" w:hAnsi="Sylfaen" w:cs="Sylfaen"/>
          <w:lang w:val="ka-GE"/>
        </w:rPr>
        <w:t>ბაზის</w:t>
      </w:r>
      <w:r w:rsidRPr="00126E88">
        <w:rPr>
          <w:lang w:val="ka-GE"/>
        </w:rPr>
        <w:t xml:space="preserve"> </w:t>
      </w:r>
      <w:r w:rsidRPr="00126E88">
        <w:rPr>
          <w:rFonts w:ascii="Sylfaen" w:hAnsi="Sylfaen" w:cs="Sylfaen"/>
          <w:lang w:val="ka-GE"/>
        </w:rPr>
        <w:t>შექმნა</w:t>
      </w:r>
      <w:r w:rsidRPr="00126E88">
        <w:rPr>
          <w:lang w:val="ka-GE"/>
        </w:rPr>
        <w:t>;</w:t>
      </w:r>
    </w:p>
    <w:p w:rsidR="00126E88" w:rsidRPr="00126E88" w:rsidRDefault="00126E88" w:rsidP="00126E88">
      <w:pPr>
        <w:spacing w:after="0" w:line="240" w:lineRule="auto"/>
        <w:jc w:val="both"/>
        <w:rPr>
          <w:rFonts w:ascii="Sylfaen" w:hAnsi="Sylfaen" w:cs="Sylfaen"/>
          <w:lang w:val="ka-GE"/>
        </w:rPr>
      </w:pPr>
    </w:p>
    <w:p w:rsidR="00126E88" w:rsidRPr="00126E88" w:rsidRDefault="00126E88" w:rsidP="00126E88">
      <w:pPr>
        <w:spacing w:after="0" w:line="240" w:lineRule="auto"/>
        <w:jc w:val="both"/>
        <w:rPr>
          <w:lang w:val="ka-GE"/>
        </w:rPr>
      </w:pPr>
      <w:r w:rsidRPr="00126E88">
        <w:rPr>
          <w:rFonts w:ascii="Sylfaen" w:hAnsi="Sylfaen" w:cs="Sylfaen"/>
          <w:lang w:val="ka-GE"/>
        </w:rPr>
        <w:t>მდგრადი</w:t>
      </w:r>
      <w:r w:rsidRPr="00126E88">
        <w:rPr>
          <w:lang w:val="ka-GE"/>
        </w:rPr>
        <w:t xml:space="preserve"> </w:t>
      </w:r>
      <w:r w:rsidRPr="00126E88">
        <w:rPr>
          <w:rFonts w:ascii="Sylfaen" w:hAnsi="Sylfaen" w:cs="Sylfaen"/>
          <w:lang w:val="ka-GE"/>
        </w:rPr>
        <w:t>განვითარების</w:t>
      </w:r>
      <w:r w:rsidRPr="00126E88">
        <w:rPr>
          <w:lang w:val="ka-GE"/>
        </w:rPr>
        <w:t xml:space="preserve"> </w:t>
      </w:r>
      <w:r w:rsidRPr="00126E88">
        <w:rPr>
          <w:rFonts w:ascii="Sylfaen" w:hAnsi="Sylfaen" w:cs="Sylfaen"/>
          <w:lang w:val="ka-GE"/>
        </w:rPr>
        <w:t>მიზნების</w:t>
      </w:r>
      <w:r w:rsidRPr="00126E88">
        <w:rPr>
          <w:lang w:val="ka-GE"/>
        </w:rPr>
        <w:t xml:space="preserve"> (SDGs) 15.1 </w:t>
      </w:r>
      <w:r w:rsidRPr="00126E88">
        <w:rPr>
          <w:rFonts w:ascii="Sylfaen" w:hAnsi="Sylfaen" w:cs="Sylfaen"/>
          <w:lang w:val="ka-GE"/>
        </w:rPr>
        <w:t>ამოცანის</w:t>
      </w:r>
      <w:r w:rsidRPr="00126E88">
        <w:rPr>
          <w:lang w:val="ka-GE"/>
        </w:rPr>
        <w:t xml:space="preserve"> </w:t>
      </w:r>
      <w:r w:rsidRPr="00126E88">
        <w:rPr>
          <w:rFonts w:ascii="Sylfaen" w:hAnsi="Sylfaen" w:cs="Sylfaen"/>
          <w:lang w:val="ka-GE"/>
        </w:rPr>
        <w:t>შესაბამისად</w:t>
      </w:r>
      <w:r w:rsidRPr="00126E88">
        <w:rPr>
          <w:lang w:val="ka-GE"/>
        </w:rPr>
        <w:t xml:space="preserve"> </w:t>
      </w:r>
      <w:r w:rsidRPr="00126E88">
        <w:rPr>
          <w:rFonts w:ascii="Sylfaen" w:hAnsi="Sylfaen" w:cs="Sylfaen"/>
          <w:lang w:val="ka-GE"/>
        </w:rPr>
        <w:t>განხორციელდება</w:t>
      </w:r>
      <w:r w:rsidRPr="00126E88">
        <w:rPr>
          <w:lang w:val="ka-GE"/>
        </w:rPr>
        <w:t xml:space="preserve">: </w:t>
      </w:r>
      <w:r w:rsidRPr="00126E88">
        <w:rPr>
          <w:rFonts w:ascii="Sylfaen" w:hAnsi="Sylfaen" w:cs="Sylfaen"/>
          <w:lang w:val="ka-GE"/>
        </w:rPr>
        <w:t>წითელი</w:t>
      </w:r>
      <w:r w:rsidRPr="00126E88">
        <w:rPr>
          <w:lang w:val="ka-GE"/>
        </w:rPr>
        <w:t xml:space="preserve"> </w:t>
      </w:r>
      <w:r w:rsidRPr="00126E88">
        <w:rPr>
          <w:rFonts w:ascii="Sylfaen" w:hAnsi="Sylfaen" w:cs="Sylfaen"/>
          <w:lang w:val="ka-GE"/>
        </w:rPr>
        <w:t>ნუსხის</w:t>
      </w:r>
      <w:r w:rsidRPr="00126E88">
        <w:rPr>
          <w:lang w:val="ka-GE"/>
        </w:rPr>
        <w:t xml:space="preserve"> </w:t>
      </w:r>
      <w:r w:rsidRPr="00126E88">
        <w:rPr>
          <w:rFonts w:ascii="Sylfaen" w:hAnsi="Sylfaen" w:cs="Sylfaen"/>
          <w:lang w:val="ka-GE"/>
        </w:rPr>
        <w:t>მიღმა</w:t>
      </w:r>
      <w:r w:rsidRPr="00126E88">
        <w:rPr>
          <w:lang w:val="ka-GE"/>
        </w:rPr>
        <w:t xml:space="preserve"> </w:t>
      </w:r>
      <w:r w:rsidRPr="00126E88">
        <w:rPr>
          <w:rFonts w:ascii="Sylfaen" w:hAnsi="Sylfaen" w:cs="Sylfaen"/>
          <w:lang w:val="ka-GE"/>
        </w:rPr>
        <w:t>დარჩენილი</w:t>
      </w:r>
      <w:r w:rsidRPr="00126E88">
        <w:rPr>
          <w:lang w:val="ka-GE"/>
        </w:rPr>
        <w:t xml:space="preserve"> </w:t>
      </w:r>
      <w:r w:rsidRPr="00126E88">
        <w:rPr>
          <w:rFonts w:ascii="Sylfaen" w:hAnsi="Sylfaen" w:cs="Sylfaen"/>
          <w:lang w:val="ka-GE"/>
        </w:rPr>
        <w:t>ცხოველთა</w:t>
      </w:r>
      <w:r w:rsidRPr="00126E88">
        <w:rPr>
          <w:lang w:val="ka-GE"/>
        </w:rPr>
        <w:t xml:space="preserve"> </w:t>
      </w:r>
      <w:r w:rsidRPr="00126E88">
        <w:rPr>
          <w:rFonts w:ascii="Sylfaen" w:hAnsi="Sylfaen" w:cs="Sylfaen"/>
          <w:lang w:val="ka-GE"/>
        </w:rPr>
        <w:t>სახეობების</w:t>
      </w:r>
      <w:r w:rsidRPr="00126E88">
        <w:rPr>
          <w:lang w:val="ka-GE"/>
        </w:rPr>
        <w:t xml:space="preserve"> </w:t>
      </w:r>
      <w:r w:rsidRPr="00126E88">
        <w:rPr>
          <w:rFonts w:ascii="Sylfaen" w:hAnsi="Sylfaen" w:cs="Sylfaen"/>
          <w:lang w:val="ka-GE"/>
        </w:rPr>
        <w:t>მდგომარეობის</w:t>
      </w:r>
      <w:r w:rsidRPr="00126E88">
        <w:rPr>
          <w:lang w:val="ka-GE"/>
        </w:rPr>
        <w:t xml:space="preserve"> </w:t>
      </w:r>
      <w:r w:rsidRPr="00126E88">
        <w:rPr>
          <w:rFonts w:ascii="Sylfaen" w:hAnsi="Sylfaen" w:cs="Sylfaen"/>
          <w:lang w:val="ka-GE"/>
        </w:rPr>
        <w:t>შეფასება</w:t>
      </w:r>
      <w:r w:rsidRPr="00126E88">
        <w:rPr>
          <w:lang w:val="ka-GE"/>
        </w:rPr>
        <w:t xml:space="preserve">, </w:t>
      </w:r>
      <w:r w:rsidRPr="00126E88">
        <w:rPr>
          <w:rFonts w:ascii="Sylfaen" w:hAnsi="Sylfaen" w:cs="Sylfaen"/>
          <w:lang w:val="ka-GE"/>
        </w:rPr>
        <w:t>სანადირო</w:t>
      </w:r>
      <w:r w:rsidRPr="00126E88">
        <w:rPr>
          <w:lang w:val="ka-GE"/>
        </w:rPr>
        <w:t xml:space="preserve"> </w:t>
      </w:r>
      <w:r w:rsidRPr="00126E88">
        <w:rPr>
          <w:rFonts w:ascii="Sylfaen" w:hAnsi="Sylfaen" w:cs="Sylfaen"/>
          <w:lang w:val="ka-GE"/>
        </w:rPr>
        <w:t>სახეობებად</w:t>
      </w:r>
      <w:r w:rsidRPr="00126E88">
        <w:rPr>
          <w:lang w:val="ka-GE"/>
        </w:rPr>
        <w:t xml:space="preserve"> </w:t>
      </w:r>
      <w:r w:rsidRPr="00126E88">
        <w:rPr>
          <w:rFonts w:ascii="Sylfaen" w:hAnsi="Sylfaen" w:cs="Sylfaen"/>
          <w:lang w:val="ka-GE"/>
        </w:rPr>
        <w:t>განსაზღვრისა</w:t>
      </w:r>
      <w:r w:rsidRPr="00126E88">
        <w:rPr>
          <w:lang w:val="ka-GE"/>
        </w:rPr>
        <w:t xml:space="preserve"> </w:t>
      </w:r>
      <w:r w:rsidRPr="00126E88">
        <w:rPr>
          <w:rFonts w:ascii="Sylfaen" w:hAnsi="Sylfaen" w:cs="Sylfaen"/>
          <w:lang w:val="ka-GE"/>
        </w:rPr>
        <w:t>და</w:t>
      </w:r>
      <w:r w:rsidRPr="00126E88">
        <w:rPr>
          <w:lang w:val="ka-GE"/>
        </w:rPr>
        <w:t xml:space="preserve"> </w:t>
      </w:r>
      <w:r w:rsidRPr="00126E88">
        <w:rPr>
          <w:rFonts w:ascii="Sylfaen" w:hAnsi="Sylfaen" w:cs="Sylfaen"/>
          <w:lang w:val="ka-GE"/>
        </w:rPr>
        <w:t>რიგ</w:t>
      </w:r>
      <w:r w:rsidRPr="00126E88">
        <w:rPr>
          <w:lang w:val="ka-GE"/>
        </w:rPr>
        <w:t xml:space="preserve"> </w:t>
      </w:r>
      <w:r w:rsidRPr="00126E88">
        <w:rPr>
          <w:rFonts w:ascii="Sylfaen" w:hAnsi="Sylfaen" w:cs="Sylfaen"/>
          <w:lang w:val="ka-GE"/>
        </w:rPr>
        <w:t>შემთხვევაში</w:t>
      </w:r>
      <w:r w:rsidRPr="00126E88">
        <w:rPr>
          <w:lang w:val="ka-GE"/>
        </w:rPr>
        <w:t xml:space="preserve"> </w:t>
      </w:r>
      <w:r w:rsidRPr="00126E88">
        <w:rPr>
          <w:rFonts w:ascii="Sylfaen" w:hAnsi="Sylfaen" w:cs="Sylfaen"/>
          <w:lang w:val="ka-GE"/>
        </w:rPr>
        <w:t>დაცვის</w:t>
      </w:r>
      <w:r w:rsidRPr="00126E88">
        <w:rPr>
          <w:lang w:val="ka-GE"/>
        </w:rPr>
        <w:t xml:space="preserve"> </w:t>
      </w:r>
      <w:r w:rsidRPr="00126E88">
        <w:rPr>
          <w:rFonts w:ascii="Sylfaen" w:hAnsi="Sylfaen" w:cs="Sylfaen"/>
          <w:lang w:val="ka-GE"/>
        </w:rPr>
        <w:t>უფრო</w:t>
      </w:r>
      <w:r w:rsidRPr="00126E88">
        <w:rPr>
          <w:lang w:val="ka-GE"/>
        </w:rPr>
        <w:t xml:space="preserve"> </w:t>
      </w:r>
      <w:r w:rsidRPr="00126E88">
        <w:rPr>
          <w:rFonts w:ascii="Sylfaen" w:hAnsi="Sylfaen" w:cs="Sylfaen"/>
          <w:lang w:val="ka-GE"/>
        </w:rPr>
        <w:t>ქმედითი</w:t>
      </w:r>
      <w:r w:rsidRPr="00126E88">
        <w:rPr>
          <w:lang w:val="ka-GE"/>
        </w:rPr>
        <w:t xml:space="preserve"> </w:t>
      </w:r>
      <w:r w:rsidRPr="00126E88">
        <w:rPr>
          <w:rFonts w:ascii="Sylfaen" w:hAnsi="Sylfaen" w:cs="Sylfaen"/>
          <w:lang w:val="ka-GE"/>
        </w:rPr>
        <w:t>ზომების</w:t>
      </w:r>
      <w:r w:rsidRPr="00126E88">
        <w:rPr>
          <w:lang w:val="ka-GE"/>
        </w:rPr>
        <w:t xml:space="preserve"> </w:t>
      </w:r>
      <w:r w:rsidRPr="00126E88">
        <w:rPr>
          <w:rFonts w:ascii="Sylfaen" w:hAnsi="Sylfaen" w:cs="Sylfaen"/>
          <w:lang w:val="ka-GE"/>
        </w:rPr>
        <w:t>დანერგვა</w:t>
      </w:r>
      <w:r w:rsidRPr="00126E88">
        <w:rPr>
          <w:lang w:val="ka-GE"/>
        </w:rPr>
        <w:t>;</w:t>
      </w:r>
    </w:p>
    <w:p w:rsidR="00126E88" w:rsidRPr="00126E88" w:rsidRDefault="00126E88" w:rsidP="00126E88">
      <w:pPr>
        <w:spacing w:after="0" w:line="240" w:lineRule="auto"/>
        <w:jc w:val="both"/>
        <w:rPr>
          <w:rFonts w:ascii="Sylfaen" w:hAnsi="Sylfaen" w:cs="Sylfaen"/>
          <w:highlight w:val="cyan"/>
          <w:lang w:val="ka-GE"/>
        </w:rPr>
      </w:pPr>
    </w:p>
    <w:p w:rsidR="00126E88" w:rsidRPr="00126E88" w:rsidRDefault="00126E88" w:rsidP="00126E88">
      <w:pPr>
        <w:spacing w:after="0" w:line="240" w:lineRule="auto"/>
        <w:jc w:val="both"/>
        <w:rPr>
          <w:lang w:val="ka-GE"/>
        </w:rPr>
      </w:pPr>
      <w:r w:rsidRPr="00126E88">
        <w:rPr>
          <w:rFonts w:ascii="Sylfaen" w:hAnsi="Sylfaen" w:cs="Sylfaen"/>
          <w:lang w:val="ka-GE"/>
        </w:rPr>
        <w:t>მდგრადი</w:t>
      </w:r>
      <w:r w:rsidRPr="00126E88">
        <w:rPr>
          <w:lang w:val="ka-GE"/>
        </w:rPr>
        <w:t xml:space="preserve"> </w:t>
      </w:r>
      <w:r w:rsidRPr="00126E88">
        <w:rPr>
          <w:rFonts w:ascii="Sylfaen" w:hAnsi="Sylfaen" w:cs="Sylfaen"/>
          <w:lang w:val="ka-GE"/>
        </w:rPr>
        <w:t>განვითარების</w:t>
      </w:r>
      <w:r w:rsidRPr="00126E88">
        <w:rPr>
          <w:lang w:val="ka-GE"/>
        </w:rPr>
        <w:t xml:space="preserve"> </w:t>
      </w:r>
      <w:r w:rsidRPr="00126E88">
        <w:rPr>
          <w:rFonts w:ascii="Sylfaen" w:hAnsi="Sylfaen" w:cs="Sylfaen"/>
          <w:lang w:val="ka-GE"/>
        </w:rPr>
        <w:t>მიზნების</w:t>
      </w:r>
      <w:r w:rsidRPr="00126E88">
        <w:rPr>
          <w:lang w:val="ka-GE"/>
        </w:rPr>
        <w:t xml:space="preserve"> (SDGs) </w:t>
      </w:r>
      <w:r w:rsidRPr="00126E88">
        <w:rPr>
          <w:rFonts w:ascii="Sylfaen" w:hAnsi="Sylfaen" w:cs="Sylfaen"/>
          <w:lang w:val="ka-GE"/>
        </w:rPr>
        <w:t>ნაციონალიზაციის</w:t>
      </w:r>
      <w:r w:rsidRPr="00126E88">
        <w:rPr>
          <w:lang w:val="ka-GE"/>
        </w:rPr>
        <w:t xml:space="preserve"> </w:t>
      </w:r>
      <w:r w:rsidRPr="00126E88">
        <w:rPr>
          <w:rFonts w:ascii="Sylfaen" w:hAnsi="Sylfaen" w:cs="Sylfaen"/>
          <w:lang w:val="ka-GE"/>
        </w:rPr>
        <w:t>პროცესში</w:t>
      </w:r>
      <w:r w:rsidRPr="00126E88">
        <w:rPr>
          <w:lang w:val="ka-GE"/>
        </w:rPr>
        <w:t xml:space="preserve"> </w:t>
      </w:r>
      <w:r w:rsidRPr="00126E88">
        <w:rPr>
          <w:rFonts w:ascii="Sylfaen" w:hAnsi="Sylfaen" w:cs="Sylfaen"/>
          <w:lang w:val="ka-GE"/>
        </w:rPr>
        <w:t>გარემოს</w:t>
      </w:r>
      <w:r w:rsidRPr="00126E88">
        <w:rPr>
          <w:lang w:val="ka-GE"/>
        </w:rPr>
        <w:t xml:space="preserve"> </w:t>
      </w:r>
      <w:r w:rsidRPr="00126E88">
        <w:rPr>
          <w:rFonts w:ascii="Sylfaen" w:hAnsi="Sylfaen" w:cs="Sylfaen"/>
          <w:lang w:val="ka-GE"/>
        </w:rPr>
        <w:t>დაცვისა</w:t>
      </w:r>
      <w:r w:rsidRPr="00126E88">
        <w:rPr>
          <w:lang w:val="ka-GE"/>
        </w:rPr>
        <w:t xml:space="preserve"> </w:t>
      </w:r>
      <w:r w:rsidRPr="00126E88">
        <w:rPr>
          <w:rFonts w:ascii="Sylfaen" w:hAnsi="Sylfaen" w:cs="Sylfaen"/>
          <w:lang w:val="ka-GE"/>
        </w:rPr>
        <w:t>და</w:t>
      </w:r>
      <w:r w:rsidRPr="00126E88">
        <w:rPr>
          <w:lang w:val="ka-GE"/>
        </w:rPr>
        <w:t xml:space="preserve"> </w:t>
      </w:r>
      <w:r w:rsidRPr="00126E88">
        <w:rPr>
          <w:rFonts w:ascii="Sylfaen" w:hAnsi="Sylfaen" w:cs="Sylfaen"/>
          <w:lang w:val="ka-GE"/>
        </w:rPr>
        <w:t>სოფლის</w:t>
      </w:r>
      <w:r w:rsidRPr="00126E88">
        <w:rPr>
          <w:lang w:val="ka-GE"/>
        </w:rPr>
        <w:t xml:space="preserve"> </w:t>
      </w:r>
      <w:r w:rsidRPr="00126E88">
        <w:rPr>
          <w:rFonts w:ascii="Sylfaen" w:hAnsi="Sylfaen" w:cs="Sylfaen"/>
          <w:lang w:val="ka-GE"/>
        </w:rPr>
        <w:t>მეურნეობის</w:t>
      </w:r>
      <w:r w:rsidRPr="00126E88">
        <w:rPr>
          <w:lang w:val="ka-GE"/>
        </w:rPr>
        <w:t xml:space="preserve"> </w:t>
      </w:r>
      <w:r w:rsidRPr="00126E88">
        <w:rPr>
          <w:rFonts w:ascii="Sylfaen" w:hAnsi="Sylfaen" w:cs="Sylfaen"/>
          <w:lang w:val="ka-GE"/>
        </w:rPr>
        <w:t>მიმართულებით</w:t>
      </w:r>
      <w:r w:rsidRPr="00126E88">
        <w:rPr>
          <w:lang w:val="ka-GE"/>
        </w:rPr>
        <w:t xml:space="preserve"> </w:t>
      </w:r>
      <w:r w:rsidRPr="00126E88">
        <w:rPr>
          <w:rFonts w:ascii="Sylfaen" w:hAnsi="Sylfaen" w:cs="Sylfaen"/>
          <w:lang w:val="ka-GE"/>
        </w:rPr>
        <w:t>პრიორიტეტული</w:t>
      </w:r>
      <w:r w:rsidRPr="00126E88">
        <w:rPr>
          <w:lang w:val="ka-GE"/>
        </w:rPr>
        <w:t xml:space="preserve"> </w:t>
      </w:r>
      <w:r w:rsidRPr="00126E88">
        <w:rPr>
          <w:rFonts w:ascii="Sylfaen" w:hAnsi="Sylfaen" w:cs="Sylfaen"/>
          <w:lang w:val="ka-GE"/>
        </w:rPr>
        <w:t>ამოცანების</w:t>
      </w:r>
      <w:r w:rsidRPr="00126E88">
        <w:rPr>
          <w:lang w:val="ka-GE"/>
        </w:rPr>
        <w:t xml:space="preserve"> </w:t>
      </w:r>
      <w:r w:rsidRPr="00126E88">
        <w:rPr>
          <w:rFonts w:ascii="Sylfaen" w:hAnsi="Sylfaen" w:cs="Sylfaen"/>
          <w:lang w:val="ka-GE"/>
        </w:rPr>
        <w:t>განსაზღვრა</w:t>
      </w:r>
      <w:r w:rsidRPr="00126E88">
        <w:rPr>
          <w:lang w:val="ka-GE"/>
        </w:rPr>
        <w:t xml:space="preserve"> </w:t>
      </w:r>
      <w:r w:rsidRPr="00126E88">
        <w:rPr>
          <w:rFonts w:ascii="Sylfaen" w:hAnsi="Sylfaen" w:cs="Sylfaen"/>
          <w:lang w:val="ka-GE"/>
        </w:rPr>
        <w:t>და</w:t>
      </w:r>
      <w:r w:rsidRPr="00126E88">
        <w:rPr>
          <w:lang w:val="ka-GE"/>
        </w:rPr>
        <w:t xml:space="preserve"> </w:t>
      </w:r>
      <w:r w:rsidRPr="00126E88">
        <w:rPr>
          <w:rFonts w:ascii="Sylfaen" w:hAnsi="Sylfaen" w:cs="Sylfaen"/>
          <w:lang w:val="ka-GE"/>
        </w:rPr>
        <w:t>შესაბამისი</w:t>
      </w:r>
      <w:r w:rsidRPr="00126E88">
        <w:rPr>
          <w:lang w:val="ka-GE"/>
        </w:rPr>
        <w:t xml:space="preserve"> </w:t>
      </w:r>
      <w:r w:rsidRPr="00126E88">
        <w:rPr>
          <w:rFonts w:ascii="Sylfaen" w:hAnsi="Sylfaen" w:cs="Sylfaen"/>
          <w:lang w:val="ka-GE"/>
        </w:rPr>
        <w:t>ღონისძიებების</w:t>
      </w:r>
      <w:r w:rsidRPr="00126E88">
        <w:rPr>
          <w:lang w:val="ka-GE"/>
        </w:rPr>
        <w:t xml:space="preserve"> </w:t>
      </w:r>
      <w:r w:rsidRPr="00126E88">
        <w:rPr>
          <w:rFonts w:ascii="Sylfaen" w:hAnsi="Sylfaen" w:cs="Sylfaen"/>
          <w:lang w:val="ka-GE"/>
        </w:rPr>
        <w:t>განხორციელება</w:t>
      </w:r>
      <w:r w:rsidRPr="00126E88">
        <w:rPr>
          <w:lang w:val="ka-GE"/>
        </w:rPr>
        <w:t>.</w:t>
      </w:r>
    </w:p>
    <w:p w:rsidR="00126E88" w:rsidRPr="00126E88" w:rsidRDefault="00126E88" w:rsidP="00126E88">
      <w:pPr>
        <w:jc w:val="both"/>
        <w:rPr>
          <w:lang w:val="ka-GE"/>
        </w:rPr>
      </w:pPr>
    </w:p>
    <w:p w:rsidR="00126E88" w:rsidRPr="00126E88" w:rsidRDefault="00126E88" w:rsidP="00126E88">
      <w:pPr>
        <w:pStyle w:val="Heading6"/>
        <w:tabs>
          <w:tab w:val="clear" w:pos="2160"/>
          <w:tab w:val="num" w:pos="1800"/>
        </w:tabs>
        <w:ind w:left="0" w:firstLine="0"/>
        <w:jc w:val="both"/>
        <w:rPr>
          <w:rFonts w:ascii="Sylfaen" w:hAnsi="Sylfaen" w:cs="Sylfaen"/>
          <w:b/>
          <w:sz w:val="24"/>
          <w:szCs w:val="24"/>
          <w:lang w:val="ka-GE"/>
        </w:rPr>
      </w:pPr>
      <w:r w:rsidRPr="00126E88">
        <w:rPr>
          <w:rFonts w:ascii="Sylfaen" w:hAnsi="Sylfaen" w:cs="Sylfaen"/>
          <w:b/>
          <w:sz w:val="24"/>
          <w:szCs w:val="24"/>
          <w:lang w:val="ka-GE"/>
        </w:rPr>
        <w:t>სურსათის უვნებლობა, მცენარეთა დაცვა და ეპიზოოტიური კეთილსაიმედოობა</w:t>
      </w:r>
    </w:p>
    <w:p w:rsidR="00126E88" w:rsidRPr="00126E88" w:rsidRDefault="00126E88" w:rsidP="00126E88">
      <w:pPr>
        <w:spacing w:after="0" w:line="240" w:lineRule="auto"/>
        <w:jc w:val="both"/>
        <w:rPr>
          <w:rFonts w:ascii="Sylfaen" w:hAnsi="Sylfaen" w:cs="Sylfaen"/>
          <w:lang w:val="ka-GE"/>
        </w:rPr>
      </w:pPr>
    </w:p>
    <w:p w:rsidR="00126E88" w:rsidRPr="00126E88" w:rsidRDefault="00126E88" w:rsidP="00126E88">
      <w:pPr>
        <w:spacing w:after="0" w:line="240" w:lineRule="auto"/>
        <w:jc w:val="both"/>
        <w:rPr>
          <w:rFonts w:ascii="Sylfaen" w:hAnsi="Sylfaen" w:cs="Sylfaen"/>
          <w:lang w:val="ka-GE"/>
        </w:rPr>
      </w:pPr>
      <w:r w:rsidRPr="00126E88">
        <w:rPr>
          <w:rFonts w:ascii="Sylfaen" w:hAnsi="Sylfaen" w:cs="Sylfaen"/>
          <w:lang w:val="ka-GE"/>
        </w:rPr>
        <w:t>სურსათის უვნებლობის სახელმწიფო კონტროლი;</w:t>
      </w:r>
    </w:p>
    <w:p w:rsidR="00126E88" w:rsidRPr="00126E88" w:rsidRDefault="00126E88" w:rsidP="00126E88">
      <w:pPr>
        <w:spacing w:after="0" w:line="240" w:lineRule="auto"/>
        <w:jc w:val="both"/>
        <w:rPr>
          <w:rFonts w:ascii="Sylfaen" w:hAnsi="Sylfaen" w:cs="Sylfaen"/>
          <w:lang w:val="ka-GE"/>
        </w:rPr>
      </w:pPr>
    </w:p>
    <w:p w:rsidR="00126E88" w:rsidRPr="00126E88" w:rsidRDefault="00126E88" w:rsidP="00126E88">
      <w:pPr>
        <w:spacing w:after="0" w:line="240" w:lineRule="auto"/>
        <w:jc w:val="both"/>
        <w:rPr>
          <w:rFonts w:ascii="Sylfaen" w:hAnsi="Sylfaen" w:cs="Sylfaen"/>
          <w:lang w:val="ka-GE"/>
        </w:rPr>
      </w:pPr>
      <w:r w:rsidRPr="00126E88">
        <w:rPr>
          <w:rFonts w:ascii="Sylfaen" w:hAnsi="Sylfaen" w:cs="Sylfaen"/>
          <w:lang w:val="ka-GE"/>
        </w:rPr>
        <w:t>ცხოველთა დაავადებების საწინააღმდეგო პროფილაქტიკური, იძულებითი ღონისძიებებისა და ლაბორატორიული კვლევების განხორციელება;</w:t>
      </w:r>
    </w:p>
    <w:p w:rsidR="00126E88" w:rsidRPr="00126E88" w:rsidRDefault="00126E88" w:rsidP="00126E88">
      <w:pPr>
        <w:spacing w:after="0" w:line="240" w:lineRule="auto"/>
        <w:jc w:val="both"/>
        <w:rPr>
          <w:rFonts w:ascii="Sylfaen" w:hAnsi="Sylfaen" w:cs="Sylfaen"/>
          <w:lang w:val="ka-GE"/>
        </w:rPr>
      </w:pPr>
    </w:p>
    <w:p w:rsidR="00126E88" w:rsidRPr="00126E88" w:rsidRDefault="00126E88" w:rsidP="00126E88">
      <w:pPr>
        <w:spacing w:after="0" w:line="240" w:lineRule="auto"/>
        <w:jc w:val="both"/>
        <w:rPr>
          <w:rFonts w:ascii="Sylfaen" w:hAnsi="Sylfaen" w:cs="Sylfaen"/>
          <w:lang w:val="ka-GE"/>
        </w:rPr>
      </w:pPr>
      <w:r w:rsidRPr="00126E88">
        <w:rPr>
          <w:rFonts w:ascii="Sylfaen" w:hAnsi="Sylfaen" w:cs="Sylfaen"/>
          <w:lang w:val="ka-GE"/>
        </w:rPr>
        <w:t>ცხოველთა იდენტიფიკაცია-რეგისტრაცია;</w:t>
      </w:r>
    </w:p>
    <w:p w:rsidR="00126E88" w:rsidRPr="00126E88" w:rsidRDefault="00126E88" w:rsidP="00126E88">
      <w:pPr>
        <w:spacing w:after="0" w:line="240" w:lineRule="auto"/>
        <w:jc w:val="both"/>
        <w:rPr>
          <w:rFonts w:ascii="Sylfaen" w:hAnsi="Sylfaen" w:cs="Sylfaen"/>
          <w:lang w:val="ka-GE"/>
        </w:rPr>
      </w:pPr>
    </w:p>
    <w:p w:rsidR="00126E88" w:rsidRPr="00126E88" w:rsidRDefault="00126E88" w:rsidP="00126E88">
      <w:pPr>
        <w:spacing w:after="0" w:line="240" w:lineRule="auto"/>
        <w:jc w:val="both"/>
        <w:rPr>
          <w:rFonts w:ascii="Sylfaen" w:hAnsi="Sylfaen" w:cs="Sylfaen"/>
          <w:lang w:val="ka-GE"/>
        </w:rPr>
      </w:pPr>
      <w:r w:rsidRPr="00126E88">
        <w:rPr>
          <w:rFonts w:ascii="Sylfaen" w:hAnsi="Sylfaen" w:cs="Sylfaen"/>
          <w:lang w:val="ka-GE"/>
        </w:rPr>
        <w:t>მიმოქცევაში არსებულ ვეტერინარულ პრეპარატებზე სახელმწიფო ვეტერინარული კონტროლი;</w:t>
      </w:r>
    </w:p>
    <w:p w:rsidR="00126E88" w:rsidRPr="00126E88" w:rsidRDefault="00126E88" w:rsidP="00126E88">
      <w:pPr>
        <w:spacing w:after="0" w:line="240" w:lineRule="auto"/>
        <w:jc w:val="both"/>
        <w:rPr>
          <w:rFonts w:ascii="Sylfaen" w:hAnsi="Sylfaen" w:cs="Sylfaen"/>
          <w:lang w:val="ka-GE"/>
        </w:rPr>
      </w:pPr>
    </w:p>
    <w:p w:rsidR="00126E88" w:rsidRPr="00126E88" w:rsidRDefault="00126E88" w:rsidP="00126E88">
      <w:pPr>
        <w:spacing w:after="0" w:line="240" w:lineRule="auto"/>
        <w:jc w:val="both"/>
        <w:rPr>
          <w:rFonts w:ascii="Sylfaen" w:hAnsi="Sylfaen" w:cs="Sylfaen"/>
          <w:lang w:val="ka-GE"/>
        </w:rPr>
      </w:pPr>
      <w:r w:rsidRPr="00126E88">
        <w:rPr>
          <w:rFonts w:ascii="Sylfaen" w:hAnsi="Sylfaen" w:cs="Sylfaen"/>
          <w:lang w:val="ka-GE"/>
        </w:rPr>
        <w:t>ცხოველებში ვეტპრეპარატების და სხვა დამაბინძურებლების ნარჩენების არსებობის კონტროლი;</w:t>
      </w:r>
    </w:p>
    <w:p w:rsidR="00126E88" w:rsidRPr="00126E88" w:rsidRDefault="00126E88" w:rsidP="00126E88">
      <w:pPr>
        <w:spacing w:after="0" w:line="240" w:lineRule="auto"/>
        <w:jc w:val="both"/>
        <w:rPr>
          <w:rFonts w:ascii="Sylfaen" w:hAnsi="Sylfaen" w:cs="Sylfaen"/>
          <w:lang w:val="ka-GE"/>
        </w:rPr>
      </w:pPr>
    </w:p>
    <w:p w:rsidR="00126E88" w:rsidRPr="00126E88" w:rsidRDefault="00126E88" w:rsidP="00126E88">
      <w:pPr>
        <w:spacing w:after="0" w:line="240" w:lineRule="auto"/>
        <w:jc w:val="both"/>
        <w:rPr>
          <w:rFonts w:ascii="Sylfaen" w:hAnsi="Sylfaen" w:cs="Sylfaen"/>
          <w:lang w:val="ka-GE"/>
        </w:rPr>
      </w:pPr>
      <w:r w:rsidRPr="00126E88">
        <w:rPr>
          <w:rFonts w:ascii="Sylfaen" w:hAnsi="Sylfaen" w:cs="Sylfaen"/>
          <w:lang w:val="ka-GE"/>
        </w:rPr>
        <w:t>საკარანტინო და განსაკუთრებით საშიში მავნე ორგანიზმების გავრცელების საწინააღმდეგო ღონისძიებების განხორციელება;</w:t>
      </w:r>
    </w:p>
    <w:p w:rsidR="00126E88" w:rsidRPr="00126E88" w:rsidRDefault="00126E88" w:rsidP="00126E88">
      <w:pPr>
        <w:spacing w:after="0" w:line="240" w:lineRule="auto"/>
        <w:jc w:val="both"/>
        <w:rPr>
          <w:rFonts w:ascii="Sylfaen" w:hAnsi="Sylfaen" w:cs="Sylfaen"/>
          <w:lang w:val="ka-GE"/>
        </w:rPr>
      </w:pPr>
    </w:p>
    <w:p w:rsidR="00126E88" w:rsidRPr="00126E88" w:rsidRDefault="00126E88" w:rsidP="00126E88">
      <w:pPr>
        <w:spacing w:after="0" w:line="240" w:lineRule="auto"/>
        <w:jc w:val="both"/>
        <w:rPr>
          <w:rFonts w:ascii="Sylfaen" w:hAnsi="Sylfaen" w:cs="Sylfaen"/>
          <w:lang w:val="ka-GE"/>
        </w:rPr>
      </w:pPr>
      <w:r w:rsidRPr="00126E88">
        <w:rPr>
          <w:rFonts w:ascii="Sylfaen" w:hAnsi="Sylfaen" w:cs="Sylfaen"/>
          <w:lang w:val="ka-GE"/>
        </w:rPr>
        <w:t>პესტიციდების/აგროქიმიკატების ხარისხის კონტროლი და ვეტერინარული აფთიაქებისა და სამკურნალოების მონიტორინგი;</w:t>
      </w:r>
    </w:p>
    <w:p w:rsidR="00126E88" w:rsidRPr="00126E88" w:rsidRDefault="00126E88" w:rsidP="00126E88">
      <w:pPr>
        <w:spacing w:after="0" w:line="240" w:lineRule="auto"/>
        <w:jc w:val="both"/>
        <w:rPr>
          <w:rFonts w:ascii="Sylfaen" w:hAnsi="Sylfaen" w:cs="Sylfaen"/>
          <w:lang w:val="ka-GE"/>
        </w:rPr>
      </w:pPr>
    </w:p>
    <w:p w:rsidR="00126E88" w:rsidRPr="00126E88" w:rsidRDefault="00126E88" w:rsidP="00126E88">
      <w:pPr>
        <w:spacing w:after="0" w:line="240" w:lineRule="auto"/>
        <w:jc w:val="both"/>
        <w:rPr>
          <w:rFonts w:ascii="Sylfaen" w:hAnsi="Sylfaen" w:cs="Sylfaen"/>
          <w:lang w:val="ka-GE"/>
        </w:rPr>
      </w:pPr>
      <w:r w:rsidRPr="00126E88">
        <w:rPr>
          <w:rFonts w:ascii="Sylfaen" w:hAnsi="Sylfaen" w:cs="Sylfaen"/>
          <w:lang w:val="ka-GE"/>
        </w:rPr>
        <w:lastRenderedPageBreak/>
        <w:t>სურსათის ხარისხისა და უსაფრთხოების მაჩვენებლების, ცხოველთა განსაკუთრებით საშიში დაავადებების, მცენარეთა საკარანტინო და სხვა მავნე ორგანიზმების და სასოფლო-სამეურნეო კულტურების ლაბორატორიული კვლევა;</w:t>
      </w:r>
    </w:p>
    <w:p w:rsidR="00126E88" w:rsidRPr="00126E88" w:rsidRDefault="00126E88" w:rsidP="00126E88">
      <w:pPr>
        <w:spacing w:after="0" w:line="240" w:lineRule="auto"/>
        <w:jc w:val="both"/>
        <w:rPr>
          <w:rFonts w:ascii="Sylfaen" w:hAnsi="Sylfaen" w:cs="Sylfaen"/>
          <w:lang w:val="ka-GE"/>
        </w:rPr>
      </w:pPr>
    </w:p>
    <w:p w:rsidR="00126E88" w:rsidRPr="00126E88" w:rsidRDefault="00126E88" w:rsidP="00126E88">
      <w:pPr>
        <w:spacing w:after="0" w:line="240" w:lineRule="auto"/>
        <w:jc w:val="both"/>
        <w:rPr>
          <w:rFonts w:ascii="Sylfaen" w:hAnsi="Sylfaen" w:cs="Sylfaen"/>
          <w:lang w:val="ka-GE"/>
        </w:rPr>
      </w:pPr>
      <w:r w:rsidRPr="00126E88">
        <w:rPr>
          <w:rFonts w:ascii="Sylfaen" w:hAnsi="Sylfaen" w:cs="Sylfaen"/>
          <w:lang w:val="ka-GE"/>
        </w:rPr>
        <w:t>ქვეყნის ტერიტორიის მონიტორინგის (მავნებლის გამოჩენის და მისი რიცხოვნობის დაფიქსირება ფერომონიანი ხაფანგების საშუალებით) საფუძველზე, თანამედროვე  სპეციფიკური შესასხურებელი ტექნიკის გამოყენებით, შესაბამისი ღონისძიებების გატარება აზიური ფაროსანას პოპულაციის რიცხოვნობის შემცირების მიზნით, კერების ლოკალიზაცია/ლიკვიდაცია.</w:t>
      </w:r>
    </w:p>
    <w:p w:rsidR="00126E88" w:rsidRPr="001351CB" w:rsidRDefault="00126E88" w:rsidP="00126E88">
      <w:pPr>
        <w:pStyle w:val="Heading6"/>
        <w:tabs>
          <w:tab w:val="clear" w:pos="2160"/>
          <w:tab w:val="num" w:pos="1800"/>
        </w:tabs>
        <w:spacing w:after="0"/>
        <w:ind w:left="0" w:firstLine="0"/>
        <w:jc w:val="both"/>
        <w:rPr>
          <w:rFonts w:ascii="Sylfaen" w:hAnsi="Sylfaen" w:cs="Sylfaen"/>
          <w:b/>
          <w:sz w:val="24"/>
          <w:szCs w:val="24"/>
          <w:highlight w:val="yellow"/>
          <w:lang w:val="ka-GE"/>
        </w:rPr>
      </w:pPr>
      <w:r w:rsidRPr="00126E88">
        <w:rPr>
          <w:rFonts w:ascii="Sylfaen" w:hAnsi="Sylfaen" w:cs="Sylfaen"/>
          <w:b/>
          <w:sz w:val="24"/>
          <w:szCs w:val="24"/>
          <w:lang w:val="ka-GE"/>
        </w:rPr>
        <w:t>მევენახეობა-მეღვინეობის განვითარება</w:t>
      </w:r>
    </w:p>
    <w:p w:rsidR="00126E88" w:rsidRPr="00126E88" w:rsidRDefault="00126E88" w:rsidP="00126E88">
      <w:pPr>
        <w:spacing w:after="0" w:line="240" w:lineRule="auto"/>
        <w:jc w:val="both"/>
        <w:rPr>
          <w:lang w:val="ka-GE"/>
        </w:rPr>
      </w:pPr>
    </w:p>
    <w:p w:rsidR="00126E88" w:rsidRDefault="00126E88" w:rsidP="00126E88">
      <w:pPr>
        <w:spacing w:after="0" w:line="240" w:lineRule="auto"/>
        <w:jc w:val="both"/>
        <w:rPr>
          <w:rFonts w:ascii="Sylfaen" w:hAnsi="Sylfaen" w:cs="Calibri"/>
          <w:sz w:val="24"/>
          <w:szCs w:val="24"/>
          <w:lang w:val="ka-GE"/>
        </w:rPr>
      </w:pPr>
      <w:r w:rsidRPr="00C05D34">
        <w:rPr>
          <w:rFonts w:ascii="Sylfaen" w:hAnsi="Sylfaen" w:cs="Calibri"/>
          <w:sz w:val="24"/>
          <w:szCs w:val="24"/>
          <w:lang w:val="ka-GE"/>
        </w:rPr>
        <w:t>ქართული ღვინოპროდუქციის საერთაშორისო და ადგილობრივი დეგუსტაციების, კონკურსების, გამოფენებისა და პრესტურების მოწყობა;</w:t>
      </w:r>
    </w:p>
    <w:p w:rsidR="00126E88"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Calibri"/>
          <w:sz w:val="24"/>
          <w:szCs w:val="24"/>
          <w:lang w:val="ka-GE"/>
        </w:rPr>
      </w:pPr>
      <w:r w:rsidRPr="00C05D34">
        <w:rPr>
          <w:rFonts w:ascii="Sylfaen" w:hAnsi="Sylfaen" w:cs="Calibri"/>
          <w:sz w:val="24"/>
          <w:szCs w:val="24"/>
          <w:lang w:val="ka-GE"/>
        </w:rPr>
        <w:t>სპეციალიზებული უცხოური ჟურნალებისათვის საქართველოს მევენახეობა-მეღვინეობის შესახებ სტატიების მომზადება და მათი გამოქვეყნება;</w:t>
      </w:r>
    </w:p>
    <w:p w:rsidR="00126E88"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Calibri"/>
          <w:sz w:val="24"/>
          <w:szCs w:val="24"/>
          <w:lang w:val="ka-GE"/>
        </w:rPr>
      </w:pPr>
      <w:r w:rsidRPr="00C05D34">
        <w:rPr>
          <w:rFonts w:ascii="Sylfaen" w:hAnsi="Sylfaen" w:cs="Calibri"/>
          <w:sz w:val="24"/>
          <w:szCs w:val="24"/>
          <w:lang w:val="ka-GE"/>
        </w:rPr>
        <w:t>სარეკლამო რგოლების დამზადება და ქართული ღვინის პოპულარიზაციისათვის საჭირო სხვა ღონისძიებების განხორციელება;</w:t>
      </w:r>
    </w:p>
    <w:p w:rsidR="00126E88"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Calibri"/>
          <w:sz w:val="24"/>
          <w:szCs w:val="24"/>
          <w:lang w:val="ka-GE"/>
        </w:rPr>
      </w:pPr>
      <w:r w:rsidRPr="00C05D34">
        <w:rPr>
          <w:rFonts w:ascii="Sylfaen" w:hAnsi="Sylfaen" w:cs="Calibri"/>
          <w:sz w:val="24"/>
          <w:szCs w:val="24"/>
          <w:lang w:val="ka-GE"/>
        </w:rPr>
        <w:t>ქართული ღვინისა და კულინარიის შესახებ საგანმანათლებლო ღონისძიებების მოწყობა საქართველოს და საერთაშორისო ბაზრებზე;</w:t>
      </w:r>
    </w:p>
    <w:p w:rsidR="00126E88"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Calibri"/>
          <w:sz w:val="24"/>
          <w:szCs w:val="24"/>
          <w:lang w:val="ka-GE"/>
        </w:rPr>
      </w:pPr>
      <w:r w:rsidRPr="00C05D34">
        <w:rPr>
          <w:rFonts w:ascii="Sylfaen" w:hAnsi="Sylfaen" w:cs="Calibri"/>
          <w:sz w:val="24"/>
          <w:szCs w:val="24"/>
          <w:lang w:val="ka-GE"/>
        </w:rPr>
        <w:t>ალკოჰოლიანი სასმელების სასერტიფიკაციო ნიმუშების ან/და სერტიფიცირებული პარტიებიდან აღებული ნიმუშების შედარების უზრუნველსაყოფად ლაბორატორიული კვლევის ჩატარება</w:t>
      </w:r>
      <w:r>
        <w:rPr>
          <w:rFonts w:ascii="Sylfaen" w:hAnsi="Sylfaen" w:cs="Calibri"/>
          <w:sz w:val="24"/>
          <w:szCs w:val="24"/>
          <w:lang w:val="ka-GE"/>
        </w:rPr>
        <w:t xml:space="preserve">; </w:t>
      </w:r>
    </w:p>
    <w:p w:rsidR="00126E88"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Calibri"/>
          <w:sz w:val="24"/>
          <w:szCs w:val="24"/>
          <w:lang w:val="ka-GE"/>
        </w:rPr>
      </w:pPr>
      <w:r w:rsidRPr="00C05D34">
        <w:rPr>
          <w:rFonts w:ascii="Sylfaen" w:hAnsi="Sylfaen" w:cs="Calibri"/>
          <w:sz w:val="24"/>
          <w:szCs w:val="24"/>
          <w:lang w:val="ka-GE"/>
        </w:rPr>
        <w:t>მევენახეობის კადასტრის დანერგვა;</w:t>
      </w:r>
    </w:p>
    <w:p w:rsidR="00126E88"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Calibri"/>
          <w:sz w:val="24"/>
          <w:szCs w:val="24"/>
          <w:lang w:val="ka-GE"/>
        </w:rPr>
      </w:pPr>
      <w:r w:rsidRPr="00C05D34">
        <w:rPr>
          <w:rFonts w:ascii="Sylfaen" w:hAnsi="Sylfaen" w:cs="Calibri"/>
          <w:sz w:val="24"/>
          <w:szCs w:val="24"/>
          <w:lang w:val="ka-GE"/>
        </w:rPr>
        <w:t>ვენახების ფართობების აღრიცხვა;</w:t>
      </w:r>
    </w:p>
    <w:p w:rsidR="00126E88"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Calibri"/>
          <w:sz w:val="24"/>
          <w:szCs w:val="24"/>
          <w:lang w:val="ka-GE"/>
        </w:rPr>
      </w:pPr>
      <w:r w:rsidRPr="00C05D34">
        <w:rPr>
          <w:rFonts w:ascii="Sylfaen" w:hAnsi="Sylfaen" w:cs="Calibri"/>
          <w:sz w:val="24"/>
          <w:szCs w:val="24"/>
          <w:lang w:val="ka-GE"/>
        </w:rPr>
        <w:t>საქართველოს ტერიტორიაზე აღმოჩენილი წიპწებისა და მერქნის მოლეკულური გენეტიკის და ამპელოგრაფიის მეთოდებით შესწავლის ხელშეწყობა და წიპწების მოპოვებისათვის არქეოლოგიურ გათხრებში თანამონაწილეობა;</w:t>
      </w:r>
    </w:p>
    <w:p w:rsidR="00126E88"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Calibri"/>
          <w:sz w:val="24"/>
          <w:szCs w:val="24"/>
          <w:lang w:val="ka-GE"/>
        </w:rPr>
      </w:pPr>
      <w:r w:rsidRPr="00C05D34">
        <w:rPr>
          <w:rFonts w:ascii="Sylfaen" w:hAnsi="Sylfaen" w:cs="Calibri"/>
          <w:sz w:val="24"/>
          <w:szCs w:val="24"/>
          <w:lang w:val="ka-GE"/>
        </w:rPr>
        <w:t>მევენახეობის სფეროში დასაქმებული ფიზიკური პირების მიერ მიღებული ყურძნის მოსავლის რეალიზაციის ხელშეწყობა</w:t>
      </w:r>
      <w:r>
        <w:rPr>
          <w:rFonts w:ascii="Sylfaen" w:hAnsi="Sylfaen" w:cs="Calibri"/>
          <w:sz w:val="24"/>
          <w:szCs w:val="24"/>
          <w:lang w:val="ka-GE"/>
        </w:rPr>
        <w:t>;</w:t>
      </w:r>
    </w:p>
    <w:p w:rsidR="00126E88"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Calibri"/>
          <w:sz w:val="24"/>
          <w:szCs w:val="24"/>
          <w:lang w:val="ka-GE"/>
        </w:rPr>
      </w:pPr>
      <w:r w:rsidRPr="00C05D34">
        <w:rPr>
          <w:rFonts w:ascii="Sylfaen" w:hAnsi="Sylfaen" w:cs="Calibri"/>
          <w:sz w:val="24"/>
          <w:szCs w:val="24"/>
          <w:lang w:val="ka-GE"/>
        </w:rPr>
        <w:t>ქართული ღვინის ადგილწარმოშობის დასახელებების სისტემის განვითარების ხელშეწყობის ღონისძიებების  და ქართულ ღვინოსთან დაკავშირებული აღნიშვნების დაცვის ღონისძიებების განხორციელება.</w:t>
      </w:r>
    </w:p>
    <w:p w:rsidR="00126E88"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Calibri"/>
          <w:sz w:val="24"/>
          <w:szCs w:val="24"/>
          <w:lang w:val="ka-GE"/>
        </w:rPr>
      </w:pPr>
    </w:p>
    <w:p w:rsidR="00126E88" w:rsidRPr="00126E88" w:rsidRDefault="00126E88" w:rsidP="00126E88">
      <w:pPr>
        <w:pStyle w:val="Heading6"/>
        <w:tabs>
          <w:tab w:val="clear" w:pos="2160"/>
          <w:tab w:val="num" w:pos="1800"/>
        </w:tabs>
        <w:spacing w:before="0" w:after="0"/>
        <w:ind w:left="0" w:firstLine="0"/>
        <w:jc w:val="both"/>
        <w:rPr>
          <w:rFonts w:ascii="Sylfaen" w:hAnsi="Sylfaen" w:cs="Sylfaen"/>
          <w:b/>
          <w:sz w:val="24"/>
          <w:szCs w:val="24"/>
          <w:lang w:val="ka-GE"/>
        </w:rPr>
      </w:pPr>
      <w:r w:rsidRPr="00126E88">
        <w:rPr>
          <w:rFonts w:ascii="Sylfaen" w:hAnsi="Sylfaen" w:cs="Sylfaen"/>
          <w:b/>
          <w:sz w:val="24"/>
          <w:szCs w:val="24"/>
          <w:lang w:val="ka-GE"/>
        </w:rPr>
        <w:t>სოფლის მეურნეობის დარგში სამეცნიერო კვლევითი ღონისძიებების განხორციელება</w:t>
      </w:r>
    </w:p>
    <w:p w:rsidR="00126E88" w:rsidRDefault="00126E88" w:rsidP="00126E88">
      <w:pPr>
        <w:spacing w:after="0" w:line="240" w:lineRule="auto"/>
        <w:jc w:val="both"/>
        <w:rPr>
          <w:rFonts w:ascii="Sylfaen" w:hAnsi="Sylfaen" w:cs="Calibri"/>
          <w:sz w:val="24"/>
          <w:szCs w:val="24"/>
          <w:lang w:val="ka-GE"/>
        </w:rPr>
      </w:pPr>
    </w:p>
    <w:p w:rsidR="00360D10" w:rsidRDefault="00360D10" w:rsidP="00360D10">
      <w:pPr>
        <w:spacing w:after="0" w:line="240" w:lineRule="auto"/>
        <w:jc w:val="both"/>
        <w:rPr>
          <w:rFonts w:ascii="Sylfaen" w:hAnsi="Sylfaen" w:cs="Calibri"/>
          <w:sz w:val="24"/>
          <w:szCs w:val="24"/>
          <w:lang w:val="ka-GE"/>
        </w:rPr>
      </w:pPr>
      <w:r w:rsidRPr="0031424A">
        <w:rPr>
          <w:rFonts w:ascii="Sylfaen" w:hAnsi="Sylfaen" w:cs="Calibri"/>
          <w:sz w:val="24"/>
          <w:szCs w:val="24"/>
          <w:lang w:val="ka-GE"/>
        </w:rPr>
        <w:t>აგრარულ სფეროში დასაქმებულთათვის თანამედროვე აგროტექნოლოგიების გამოყენების შესახებ  ცნობიერების დონის ამაღლების ხელშეწყობა</w:t>
      </w:r>
      <w:r>
        <w:rPr>
          <w:rFonts w:ascii="Sylfaen" w:hAnsi="Sylfaen" w:cs="Calibri"/>
          <w:sz w:val="24"/>
          <w:szCs w:val="24"/>
          <w:lang w:val="ka-GE"/>
        </w:rPr>
        <w:t>;</w:t>
      </w:r>
    </w:p>
    <w:p w:rsidR="00360D10" w:rsidRDefault="00360D10" w:rsidP="00360D10">
      <w:pPr>
        <w:spacing w:after="0" w:line="240" w:lineRule="auto"/>
        <w:jc w:val="both"/>
        <w:rPr>
          <w:rFonts w:ascii="Sylfaen" w:hAnsi="Sylfaen" w:cs="Calibri"/>
          <w:sz w:val="24"/>
          <w:szCs w:val="24"/>
          <w:lang w:val="ka-GE"/>
        </w:rPr>
      </w:pPr>
    </w:p>
    <w:p w:rsidR="00360D10" w:rsidRPr="0031424A" w:rsidRDefault="00360D10" w:rsidP="00360D10">
      <w:pPr>
        <w:spacing w:after="0" w:line="240" w:lineRule="auto"/>
        <w:jc w:val="both"/>
        <w:rPr>
          <w:rFonts w:ascii="Sylfaen" w:hAnsi="Sylfaen" w:cs="Calibri"/>
          <w:sz w:val="24"/>
          <w:szCs w:val="24"/>
          <w:lang w:val="ka-GE"/>
        </w:rPr>
      </w:pPr>
      <w:r w:rsidRPr="0031424A">
        <w:rPr>
          <w:rFonts w:ascii="Sylfaen" w:hAnsi="Sylfaen" w:cs="Calibri"/>
          <w:sz w:val="24"/>
          <w:szCs w:val="24"/>
          <w:lang w:val="ka-GE"/>
        </w:rPr>
        <w:t>საქართველოში გავრცელებული სასოფლო-სამეურნეო ცხოველების, ფრინველების, თევზებისა და სამეურნეო-სასარგებლო მწერების ადგილობრივი ჯიშებისა და პოპულაციების მიკროსასელექციო გუნდების შექმნა;</w:t>
      </w:r>
    </w:p>
    <w:p w:rsidR="00360D10" w:rsidRDefault="00360D10" w:rsidP="00360D10">
      <w:pPr>
        <w:spacing w:after="0" w:line="240" w:lineRule="auto"/>
        <w:jc w:val="both"/>
        <w:rPr>
          <w:rFonts w:ascii="Sylfaen" w:hAnsi="Sylfaen" w:cs="Calibri"/>
          <w:sz w:val="24"/>
          <w:szCs w:val="24"/>
          <w:lang w:val="ka-GE"/>
        </w:rPr>
      </w:pPr>
    </w:p>
    <w:p w:rsidR="00360D10" w:rsidRPr="0031424A" w:rsidRDefault="00360D10" w:rsidP="00360D10">
      <w:pPr>
        <w:spacing w:after="0" w:line="240" w:lineRule="auto"/>
        <w:jc w:val="both"/>
        <w:rPr>
          <w:rFonts w:ascii="Sylfaen" w:hAnsi="Sylfaen" w:cs="Calibri"/>
          <w:sz w:val="24"/>
          <w:szCs w:val="24"/>
          <w:lang w:val="ka-GE"/>
        </w:rPr>
      </w:pPr>
      <w:r w:rsidRPr="0031424A">
        <w:rPr>
          <w:rFonts w:ascii="Sylfaen" w:hAnsi="Sylfaen" w:cs="Calibri"/>
          <w:sz w:val="24"/>
          <w:szCs w:val="24"/>
          <w:lang w:val="ka-GE"/>
        </w:rPr>
        <w:t>ერთწლოვანი და მრავალწლოვანი კულტურების გენოფონდის მოძიება, აღდგენა, კონსერვაცია, საკოლექციო და სადედე ნარგაობების შექმნა; ერთწლოვანი კულტურების პირველადი მეთესლეობის განვითარება;</w:t>
      </w:r>
    </w:p>
    <w:p w:rsidR="00360D10" w:rsidRDefault="00360D10" w:rsidP="00360D10">
      <w:pPr>
        <w:spacing w:after="0" w:line="240" w:lineRule="auto"/>
        <w:jc w:val="both"/>
        <w:rPr>
          <w:rFonts w:ascii="Sylfaen" w:hAnsi="Sylfaen" w:cs="Calibri"/>
          <w:sz w:val="24"/>
          <w:szCs w:val="24"/>
          <w:lang w:val="ka-GE"/>
        </w:rPr>
      </w:pPr>
    </w:p>
    <w:p w:rsidR="00360D10" w:rsidRPr="0031424A" w:rsidRDefault="00360D10" w:rsidP="00360D10">
      <w:pPr>
        <w:spacing w:after="0" w:line="240" w:lineRule="auto"/>
        <w:jc w:val="both"/>
        <w:rPr>
          <w:rFonts w:ascii="Sylfaen" w:hAnsi="Sylfaen" w:cs="Calibri"/>
          <w:sz w:val="24"/>
          <w:szCs w:val="24"/>
          <w:lang w:val="ka-GE"/>
        </w:rPr>
      </w:pPr>
      <w:r w:rsidRPr="0031424A">
        <w:rPr>
          <w:rFonts w:ascii="Sylfaen" w:hAnsi="Sylfaen" w:cs="Calibri"/>
          <w:sz w:val="24"/>
          <w:szCs w:val="24"/>
          <w:lang w:val="ka-GE"/>
        </w:rPr>
        <w:t>საერთაშორისო სტანდარტების შესამაბისი თესლისა და სარგავი მასალის სერთიფიცირების სისტემის მხარდაჭერა;</w:t>
      </w:r>
    </w:p>
    <w:p w:rsidR="00360D10" w:rsidRDefault="00360D10" w:rsidP="00360D10">
      <w:pPr>
        <w:spacing w:after="0" w:line="240" w:lineRule="auto"/>
        <w:jc w:val="both"/>
        <w:rPr>
          <w:rFonts w:ascii="Sylfaen" w:hAnsi="Sylfaen" w:cs="Calibri"/>
          <w:sz w:val="24"/>
          <w:szCs w:val="24"/>
          <w:lang w:val="ka-GE"/>
        </w:rPr>
      </w:pPr>
    </w:p>
    <w:p w:rsidR="00360D10" w:rsidRPr="0031424A" w:rsidRDefault="00360D10" w:rsidP="00360D10">
      <w:pPr>
        <w:spacing w:after="0" w:line="240" w:lineRule="auto"/>
        <w:jc w:val="both"/>
        <w:rPr>
          <w:rFonts w:ascii="Sylfaen" w:hAnsi="Sylfaen" w:cs="Calibri"/>
          <w:sz w:val="24"/>
          <w:szCs w:val="24"/>
          <w:lang w:val="ka-GE"/>
        </w:rPr>
      </w:pPr>
      <w:r w:rsidRPr="0031424A">
        <w:rPr>
          <w:rFonts w:ascii="Sylfaen" w:hAnsi="Sylfaen" w:cs="Calibri"/>
          <w:sz w:val="24"/>
          <w:szCs w:val="24"/>
          <w:lang w:val="ka-GE"/>
        </w:rPr>
        <w:t>ბიოაგროწარმოების დანერგვის ხელშეწყობა;</w:t>
      </w:r>
    </w:p>
    <w:p w:rsidR="00360D10" w:rsidRDefault="00360D10" w:rsidP="00360D10">
      <w:pPr>
        <w:spacing w:after="0" w:line="240" w:lineRule="auto"/>
        <w:jc w:val="both"/>
        <w:rPr>
          <w:rFonts w:ascii="Sylfaen" w:hAnsi="Sylfaen" w:cs="Calibri"/>
          <w:sz w:val="24"/>
          <w:szCs w:val="24"/>
          <w:lang w:val="ka-GE"/>
        </w:rPr>
      </w:pPr>
    </w:p>
    <w:p w:rsidR="00360D10" w:rsidRPr="0031424A" w:rsidRDefault="00360D10" w:rsidP="00360D10">
      <w:pPr>
        <w:spacing w:after="0" w:line="240" w:lineRule="auto"/>
        <w:jc w:val="both"/>
        <w:rPr>
          <w:rFonts w:ascii="Sylfaen" w:hAnsi="Sylfaen" w:cs="Calibri"/>
          <w:sz w:val="24"/>
          <w:szCs w:val="24"/>
          <w:lang w:val="ka-GE"/>
        </w:rPr>
      </w:pPr>
      <w:r w:rsidRPr="0031424A">
        <w:rPr>
          <w:rFonts w:ascii="Sylfaen" w:hAnsi="Sylfaen" w:cs="Calibri"/>
          <w:sz w:val="24"/>
          <w:szCs w:val="24"/>
          <w:lang w:val="ka-GE"/>
        </w:rPr>
        <w:t>სურსათის უვნებლობის სფეროში რისკის შეფასება;</w:t>
      </w:r>
    </w:p>
    <w:p w:rsidR="00360D10" w:rsidRDefault="00360D10" w:rsidP="00360D10">
      <w:pPr>
        <w:spacing w:after="0" w:line="240" w:lineRule="auto"/>
        <w:jc w:val="both"/>
        <w:rPr>
          <w:rFonts w:ascii="Sylfaen" w:hAnsi="Sylfaen" w:cs="Calibri"/>
          <w:sz w:val="24"/>
          <w:szCs w:val="24"/>
          <w:lang w:val="ka-GE"/>
        </w:rPr>
      </w:pPr>
    </w:p>
    <w:p w:rsidR="00360D10" w:rsidRPr="0031424A" w:rsidRDefault="00360D10" w:rsidP="00360D10">
      <w:pPr>
        <w:spacing w:after="0" w:line="240" w:lineRule="auto"/>
        <w:jc w:val="both"/>
        <w:rPr>
          <w:rFonts w:ascii="Sylfaen" w:hAnsi="Sylfaen" w:cs="Calibri"/>
          <w:sz w:val="24"/>
          <w:szCs w:val="24"/>
          <w:lang w:val="ka-GE"/>
        </w:rPr>
      </w:pPr>
      <w:r w:rsidRPr="0031424A">
        <w:rPr>
          <w:rFonts w:ascii="Sylfaen" w:hAnsi="Sylfaen" w:cs="Calibri"/>
          <w:sz w:val="24"/>
          <w:szCs w:val="24"/>
          <w:lang w:val="ka-GE"/>
        </w:rPr>
        <w:t>ხილისა და ბოსტნეულის შენახვის უნარიანობისა და ნედლად შენახვის მეთოდების კვლევა   და რეკომენდაციების შემუშავება;</w:t>
      </w:r>
    </w:p>
    <w:p w:rsidR="00360D10" w:rsidRDefault="00360D10" w:rsidP="00360D10">
      <w:pPr>
        <w:spacing w:after="0" w:line="240" w:lineRule="auto"/>
        <w:jc w:val="both"/>
        <w:rPr>
          <w:rFonts w:ascii="Sylfaen" w:hAnsi="Sylfaen" w:cs="Calibri"/>
          <w:sz w:val="24"/>
          <w:szCs w:val="24"/>
          <w:lang w:val="ka-GE"/>
        </w:rPr>
      </w:pPr>
    </w:p>
    <w:p w:rsidR="00360D10" w:rsidRDefault="00360D10" w:rsidP="00360D10">
      <w:pPr>
        <w:spacing w:after="0" w:line="240" w:lineRule="auto"/>
        <w:jc w:val="both"/>
        <w:rPr>
          <w:rFonts w:ascii="Sylfaen" w:hAnsi="Sylfaen" w:cs="Calibri"/>
          <w:sz w:val="24"/>
          <w:szCs w:val="24"/>
          <w:lang w:val="ka-GE"/>
        </w:rPr>
      </w:pPr>
      <w:r w:rsidRPr="00360D10">
        <w:rPr>
          <w:rFonts w:ascii="Sylfaen" w:hAnsi="Sylfaen" w:cs="Calibri"/>
          <w:sz w:val="24"/>
          <w:szCs w:val="24"/>
          <w:lang w:val="ka-GE"/>
        </w:rPr>
        <w:t>ნიადაგების ნაყოფიერების აღდგენა-გაუმჯობესების მიზნით საქართველოს სხვადასხვა რეგიონის ნიადაგების მდგომარეობის შესწავლა და სათანადო ღონისძიებების განხორციელება.</w:t>
      </w:r>
    </w:p>
    <w:p w:rsidR="00126E88"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Sylfaen"/>
          <w:b/>
          <w:sz w:val="24"/>
          <w:szCs w:val="24"/>
          <w:highlight w:val="yellow"/>
          <w:lang w:val="ka-GE"/>
        </w:rPr>
      </w:pPr>
    </w:p>
    <w:p w:rsidR="00126E88" w:rsidRPr="00126E88" w:rsidRDefault="00126E88" w:rsidP="00126E88">
      <w:pPr>
        <w:pStyle w:val="Heading6"/>
        <w:tabs>
          <w:tab w:val="clear" w:pos="2160"/>
          <w:tab w:val="num" w:pos="1800"/>
        </w:tabs>
        <w:spacing w:before="0" w:after="0"/>
        <w:ind w:left="0" w:firstLine="0"/>
        <w:jc w:val="both"/>
        <w:rPr>
          <w:rFonts w:ascii="Sylfaen" w:hAnsi="Sylfaen" w:cs="Sylfaen"/>
          <w:b/>
          <w:sz w:val="24"/>
          <w:szCs w:val="24"/>
          <w:lang w:val="ka-GE"/>
        </w:rPr>
      </w:pPr>
      <w:r w:rsidRPr="00126E88">
        <w:rPr>
          <w:rFonts w:ascii="Sylfaen" w:hAnsi="Sylfaen" w:cs="Sylfaen"/>
          <w:b/>
          <w:sz w:val="24"/>
          <w:szCs w:val="24"/>
          <w:lang w:val="ka-GE"/>
        </w:rPr>
        <w:t xml:space="preserve">ერთიანი აგროპროექტი </w:t>
      </w:r>
    </w:p>
    <w:p w:rsidR="00126E88" w:rsidRDefault="00126E88" w:rsidP="00126E88">
      <w:pPr>
        <w:pStyle w:val="ListParagraph"/>
        <w:tabs>
          <w:tab w:val="left" w:pos="450"/>
        </w:tabs>
        <w:spacing w:line="240" w:lineRule="auto"/>
        <w:ind w:left="0"/>
        <w:jc w:val="both"/>
        <w:rPr>
          <w:rFonts w:ascii="Sylfaen" w:hAnsi="Sylfaen" w:cs="Calibri"/>
          <w:sz w:val="24"/>
          <w:szCs w:val="24"/>
          <w:lang w:val="ka-GE"/>
        </w:rPr>
      </w:pPr>
    </w:p>
    <w:p w:rsidR="00126E88" w:rsidRDefault="00126E88" w:rsidP="00126E88">
      <w:pPr>
        <w:pStyle w:val="ListParagraph"/>
        <w:tabs>
          <w:tab w:val="left" w:pos="450"/>
        </w:tabs>
        <w:spacing w:line="240" w:lineRule="auto"/>
        <w:ind w:left="0"/>
        <w:jc w:val="both"/>
        <w:rPr>
          <w:rFonts w:ascii="Sylfaen" w:hAnsi="Sylfaen" w:cs="Calibri"/>
          <w:sz w:val="24"/>
          <w:szCs w:val="24"/>
          <w:lang w:val="ka-GE"/>
        </w:rPr>
      </w:pPr>
      <w:r w:rsidRPr="001600CA">
        <w:rPr>
          <w:rFonts w:ascii="Sylfaen" w:hAnsi="Sylfaen" w:cs="Calibri"/>
          <w:sz w:val="24"/>
          <w:szCs w:val="24"/>
          <w:lang w:val="ka-GE"/>
        </w:rPr>
        <w:t>სოფლის მეურნეობის პირველადი წარმოების გადამუშავების და შენახვა-რეალიზაციის რგოლების</w:t>
      </w:r>
      <w:r>
        <w:rPr>
          <w:rFonts w:ascii="Sylfaen" w:hAnsi="Sylfaen" w:cs="Calibri"/>
          <w:sz w:val="24"/>
          <w:szCs w:val="24"/>
          <w:lang w:val="ka-GE"/>
        </w:rPr>
        <w:t xml:space="preserve"> </w:t>
      </w:r>
      <w:r w:rsidRPr="001600CA">
        <w:rPr>
          <w:rFonts w:ascii="Sylfaen" w:hAnsi="Sylfaen" w:cs="Calibri"/>
          <w:sz w:val="24"/>
          <w:szCs w:val="24"/>
          <w:lang w:val="ka-GE"/>
        </w:rPr>
        <w:t xml:space="preserve">უზრუნველყოფა იაფი და ხელმისაწვდომი ფულადი სახსრებით; </w:t>
      </w:r>
    </w:p>
    <w:p w:rsidR="00126E88" w:rsidRDefault="00126E88" w:rsidP="00126E88">
      <w:pPr>
        <w:pStyle w:val="ListParagraph"/>
        <w:tabs>
          <w:tab w:val="left" w:pos="450"/>
        </w:tabs>
        <w:spacing w:line="240" w:lineRule="auto"/>
        <w:ind w:left="0"/>
        <w:rPr>
          <w:rFonts w:ascii="Sylfaen" w:hAnsi="Sylfaen" w:cs="Calibri"/>
          <w:sz w:val="24"/>
          <w:szCs w:val="24"/>
          <w:lang w:val="ka-GE"/>
        </w:rPr>
      </w:pPr>
    </w:p>
    <w:p w:rsidR="00126E88" w:rsidRDefault="00126E88" w:rsidP="00126E88">
      <w:pPr>
        <w:pStyle w:val="ListParagraph"/>
        <w:tabs>
          <w:tab w:val="left" w:pos="450"/>
        </w:tabs>
        <w:spacing w:line="240" w:lineRule="auto"/>
        <w:ind w:left="0"/>
        <w:jc w:val="both"/>
        <w:rPr>
          <w:rFonts w:ascii="Sylfaen" w:hAnsi="Sylfaen"/>
          <w:sz w:val="24"/>
          <w:szCs w:val="24"/>
          <w:lang w:val="ka-GE"/>
        </w:rPr>
      </w:pPr>
      <w:r w:rsidRPr="001600CA">
        <w:rPr>
          <w:rFonts w:ascii="Sylfaen" w:hAnsi="Sylfaen" w:cs="Sylfaen"/>
          <w:sz w:val="24"/>
          <w:szCs w:val="24"/>
          <w:lang w:val="ka-GE"/>
        </w:rPr>
        <w:t>აგროსექტორში</w:t>
      </w:r>
      <w:r w:rsidRPr="001600CA">
        <w:rPr>
          <w:rFonts w:ascii="Sylfaen" w:hAnsi="Sylfaen"/>
          <w:sz w:val="24"/>
          <w:szCs w:val="24"/>
          <w:lang w:val="ka-GE"/>
        </w:rPr>
        <w:t xml:space="preserve"> დაზღვევის განვითარების ხელშეწყობა</w:t>
      </w:r>
      <w:r>
        <w:rPr>
          <w:rFonts w:ascii="Sylfaen" w:hAnsi="Sylfaen"/>
          <w:sz w:val="24"/>
          <w:szCs w:val="24"/>
          <w:lang w:val="ka-GE"/>
        </w:rPr>
        <w:t>;</w:t>
      </w:r>
    </w:p>
    <w:p w:rsidR="00126E88" w:rsidRDefault="00126E88" w:rsidP="00126E88">
      <w:pPr>
        <w:pStyle w:val="ListParagraph"/>
        <w:tabs>
          <w:tab w:val="left" w:pos="450"/>
        </w:tabs>
        <w:spacing w:line="240" w:lineRule="auto"/>
        <w:ind w:left="0"/>
        <w:jc w:val="both"/>
        <w:rPr>
          <w:rFonts w:ascii="Sylfaen" w:hAnsi="Sylfaen"/>
          <w:sz w:val="24"/>
          <w:szCs w:val="24"/>
          <w:lang w:val="ka-GE"/>
        </w:rPr>
      </w:pPr>
    </w:p>
    <w:p w:rsidR="00126E88" w:rsidRDefault="00126E88" w:rsidP="00126E88">
      <w:pPr>
        <w:pStyle w:val="ListParagraph"/>
        <w:tabs>
          <w:tab w:val="left" w:pos="450"/>
        </w:tabs>
        <w:spacing w:line="240" w:lineRule="auto"/>
        <w:ind w:left="0"/>
        <w:jc w:val="both"/>
        <w:rPr>
          <w:rFonts w:ascii="Sylfaen" w:hAnsi="Sylfaen" w:cs="Calibri"/>
          <w:sz w:val="24"/>
          <w:szCs w:val="24"/>
          <w:lang w:val="ka-GE"/>
        </w:rPr>
      </w:pPr>
      <w:r w:rsidRPr="001600CA">
        <w:rPr>
          <w:rFonts w:ascii="Sylfaen" w:hAnsi="Sylfaen" w:cs="Sylfaen"/>
          <w:sz w:val="24"/>
          <w:szCs w:val="24"/>
          <w:lang w:val="ka-GE"/>
        </w:rPr>
        <w:t>სანერგე</w:t>
      </w:r>
      <w:r w:rsidRPr="001600CA">
        <w:rPr>
          <w:rFonts w:ascii="Sylfaen" w:hAnsi="Sylfaen"/>
          <w:sz w:val="24"/>
          <w:szCs w:val="24"/>
          <w:lang w:val="ka-GE"/>
        </w:rPr>
        <w:t xml:space="preserve"> მეურნეობების მოწყობის და მრავალწლიანი კულტურების ბაღების გაშენების ხელშეწყობა;</w:t>
      </w:r>
    </w:p>
    <w:p w:rsidR="00126E88" w:rsidRDefault="00126E88" w:rsidP="00126E88">
      <w:pPr>
        <w:pStyle w:val="ListParagraph"/>
        <w:tabs>
          <w:tab w:val="left" w:pos="450"/>
        </w:tabs>
        <w:spacing w:line="240" w:lineRule="auto"/>
        <w:ind w:left="0"/>
        <w:jc w:val="both"/>
        <w:rPr>
          <w:rFonts w:ascii="Sylfaen" w:hAnsi="Sylfaen" w:cs="Calibri"/>
          <w:sz w:val="24"/>
          <w:szCs w:val="24"/>
          <w:lang w:val="ka-GE"/>
        </w:rPr>
      </w:pPr>
    </w:p>
    <w:p w:rsidR="00126E88" w:rsidRDefault="00126E88" w:rsidP="00126E88">
      <w:pPr>
        <w:pStyle w:val="ListParagraph"/>
        <w:tabs>
          <w:tab w:val="left" w:pos="450"/>
        </w:tabs>
        <w:spacing w:line="240" w:lineRule="auto"/>
        <w:ind w:left="0"/>
        <w:jc w:val="both"/>
        <w:rPr>
          <w:rFonts w:ascii="Sylfaen" w:hAnsi="Sylfaen" w:cs="Calibri"/>
          <w:sz w:val="24"/>
          <w:szCs w:val="24"/>
          <w:lang w:val="ka-GE"/>
        </w:rPr>
      </w:pPr>
      <w:r w:rsidRPr="00050E7F">
        <w:rPr>
          <w:rFonts w:ascii="Sylfaen" w:hAnsi="Sylfaen" w:cs="Sylfaen"/>
          <w:sz w:val="24"/>
          <w:szCs w:val="24"/>
          <w:lang w:val="ka-GE"/>
        </w:rPr>
        <w:t>კერძო და სახელმწიფო საკუთრებაში არსებული გაველურებული ჩაის პლანტაციების რეაბილიტაცია;</w:t>
      </w:r>
    </w:p>
    <w:p w:rsidR="00126E88" w:rsidRDefault="00126E88" w:rsidP="00126E88">
      <w:pPr>
        <w:pStyle w:val="ListParagraph"/>
        <w:tabs>
          <w:tab w:val="left" w:pos="450"/>
        </w:tabs>
        <w:spacing w:line="240" w:lineRule="auto"/>
        <w:ind w:left="0"/>
        <w:jc w:val="both"/>
        <w:rPr>
          <w:rFonts w:ascii="Sylfaen" w:hAnsi="Sylfaen" w:cs="Calibri"/>
          <w:sz w:val="24"/>
          <w:szCs w:val="24"/>
          <w:lang w:val="ka-GE"/>
        </w:rPr>
      </w:pPr>
    </w:p>
    <w:p w:rsidR="00126E88" w:rsidRPr="00126E88" w:rsidRDefault="00126E88" w:rsidP="00126E88">
      <w:pPr>
        <w:pStyle w:val="ListParagraph"/>
        <w:tabs>
          <w:tab w:val="left" w:pos="450"/>
        </w:tabs>
        <w:spacing w:line="240" w:lineRule="auto"/>
        <w:ind w:left="0"/>
        <w:jc w:val="both"/>
        <w:rPr>
          <w:rFonts w:ascii="Sylfaen" w:hAnsi="Sylfaen"/>
          <w:sz w:val="24"/>
          <w:szCs w:val="24"/>
          <w:lang w:val="ka-GE"/>
        </w:rPr>
      </w:pPr>
      <w:r w:rsidRPr="001600CA">
        <w:rPr>
          <w:rFonts w:ascii="Sylfaen" w:hAnsi="Sylfaen"/>
          <w:sz w:val="24"/>
          <w:szCs w:val="24"/>
          <w:lang w:val="ka-GE"/>
        </w:rPr>
        <w:t>სოფლის მეურნეობის პროდუქციის გადამამუშავებელი და შემნახველი საწარმოების თანადაფინანსება</w:t>
      </w:r>
      <w:r>
        <w:rPr>
          <w:rFonts w:ascii="Sylfaen" w:hAnsi="Sylfaen"/>
          <w:sz w:val="24"/>
          <w:szCs w:val="24"/>
          <w:lang w:val="ka-GE"/>
        </w:rPr>
        <w:t>;</w:t>
      </w:r>
    </w:p>
    <w:p w:rsidR="00126E88" w:rsidRDefault="00126E88" w:rsidP="00126E88">
      <w:pPr>
        <w:pStyle w:val="Heading6"/>
        <w:tabs>
          <w:tab w:val="clear" w:pos="2160"/>
          <w:tab w:val="num" w:pos="1800"/>
        </w:tabs>
        <w:spacing w:before="0" w:after="0"/>
        <w:ind w:left="0" w:firstLine="0"/>
        <w:jc w:val="both"/>
        <w:rPr>
          <w:rFonts w:ascii="Sylfaen" w:hAnsi="Sylfaen" w:cs="Sylfaen"/>
          <w:b/>
          <w:sz w:val="24"/>
          <w:szCs w:val="24"/>
          <w:lang w:val="ka-GE"/>
        </w:rPr>
      </w:pPr>
      <w:r w:rsidRPr="00126E88">
        <w:rPr>
          <w:rFonts w:ascii="Sylfaen" w:hAnsi="Sylfaen" w:cs="Sylfaen"/>
          <w:b/>
          <w:sz w:val="24"/>
          <w:szCs w:val="24"/>
          <w:lang w:val="ka-GE"/>
        </w:rPr>
        <w:t xml:space="preserve">სამელიორაციო სისტემების მოდერნიზაცია </w:t>
      </w:r>
    </w:p>
    <w:p w:rsidR="00126E88" w:rsidRPr="00126E88" w:rsidRDefault="00126E88" w:rsidP="00126E88">
      <w:pPr>
        <w:rPr>
          <w:rFonts w:ascii="Sylfaen" w:hAnsi="Sylfaen"/>
          <w:lang w:val="ka-GE" w:eastAsia="it-IT"/>
        </w:rPr>
      </w:pPr>
    </w:p>
    <w:p w:rsidR="00126E88" w:rsidRPr="00856657" w:rsidRDefault="00126E88" w:rsidP="00126E88">
      <w:pPr>
        <w:widowControl w:val="0"/>
        <w:tabs>
          <w:tab w:val="left" w:pos="450"/>
        </w:tabs>
        <w:autoSpaceDE w:val="0"/>
        <w:autoSpaceDN w:val="0"/>
        <w:adjustRightInd w:val="0"/>
        <w:spacing w:before="23" w:after="0" w:line="240" w:lineRule="auto"/>
        <w:ind w:right="57"/>
        <w:jc w:val="both"/>
        <w:rPr>
          <w:rFonts w:ascii="Sylfaen" w:hAnsi="Sylfaen"/>
          <w:sz w:val="24"/>
          <w:szCs w:val="24"/>
          <w:lang w:val="ka-GE"/>
        </w:rPr>
      </w:pPr>
      <w:r w:rsidRPr="00856657">
        <w:rPr>
          <w:rFonts w:ascii="Sylfaen" w:hAnsi="Sylfaen" w:cs="Sylfaen"/>
          <w:sz w:val="24"/>
          <w:szCs w:val="24"/>
          <w:lang w:val="ka-GE"/>
        </w:rPr>
        <w:t xml:space="preserve">სამელიორაციო ინფრასტრუქტურის მოდერნიზაციის მიზნით: </w:t>
      </w:r>
      <w:r w:rsidRPr="00856657">
        <w:rPr>
          <w:rFonts w:ascii="Sylfaen" w:hAnsi="Sylfaen"/>
          <w:sz w:val="24"/>
          <w:szCs w:val="24"/>
          <w:lang w:val="ka-GE"/>
        </w:rPr>
        <w:t>წყალსაცავების, სარწყავი და დამშრობი სისტემის რეაბილიტაცია;</w:t>
      </w:r>
    </w:p>
    <w:p w:rsidR="00126E88" w:rsidRPr="00856657" w:rsidRDefault="00126E88" w:rsidP="00126E88">
      <w:pPr>
        <w:widowControl w:val="0"/>
        <w:tabs>
          <w:tab w:val="left" w:pos="450"/>
        </w:tabs>
        <w:autoSpaceDE w:val="0"/>
        <w:autoSpaceDN w:val="0"/>
        <w:adjustRightInd w:val="0"/>
        <w:spacing w:before="23" w:after="0" w:line="240" w:lineRule="auto"/>
        <w:ind w:right="57"/>
        <w:jc w:val="both"/>
        <w:rPr>
          <w:rFonts w:ascii="Sylfaen" w:hAnsi="Sylfaen"/>
          <w:sz w:val="24"/>
          <w:szCs w:val="24"/>
          <w:lang w:val="ka-GE"/>
        </w:rPr>
      </w:pPr>
    </w:p>
    <w:p w:rsidR="00126E88" w:rsidRPr="00856657" w:rsidRDefault="00126E88" w:rsidP="00126E88">
      <w:pPr>
        <w:pStyle w:val="ListParagraph"/>
        <w:tabs>
          <w:tab w:val="left" w:pos="450"/>
        </w:tabs>
        <w:spacing w:after="0" w:line="240" w:lineRule="auto"/>
        <w:ind w:left="0"/>
        <w:jc w:val="both"/>
        <w:rPr>
          <w:rFonts w:ascii="Sylfaen" w:hAnsi="Sylfaen" w:cs="Sylfaen"/>
          <w:sz w:val="24"/>
          <w:szCs w:val="24"/>
          <w:lang w:val="ka-GE"/>
        </w:rPr>
      </w:pPr>
      <w:r w:rsidRPr="00856657">
        <w:rPr>
          <w:rFonts w:ascii="Sylfaen" w:hAnsi="Sylfaen" w:cs="Sylfaen"/>
          <w:sz w:val="24"/>
          <w:szCs w:val="24"/>
          <w:lang w:val="ka-GE"/>
        </w:rPr>
        <w:t>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w:t>
      </w:r>
    </w:p>
    <w:p w:rsidR="00126E88" w:rsidRPr="00856657" w:rsidRDefault="00126E88" w:rsidP="00126E88">
      <w:pPr>
        <w:pStyle w:val="ListParagraph"/>
        <w:tabs>
          <w:tab w:val="left" w:pos="450"/>
        </w:tabs>
        <w:spacing w:after="0" w:line="240" w:lineRule="auto"/>
        <w:ind w:left="0"/>
        <w:jc w:val="both"/>
        <w:rPr>
          <w:rFonts w:ascii="Sylfaen" w:hAnsi="Sylfaen" w:cs="Sylfaen"/>
          <w:sz w:val="24"/>
          <w:szCs w:val="24"/>
          <w:lang w:val="ka-GE"/>
        </w:rPr>
      </w:pPr>
    </w:p>
    <w:p w:rsidR="00126E88" w:rsidRPr="00856657" w:rsidRDefault="00126E88" w:rsidP="00126E88">
      <w:pPr>
        <w:pStyle w:val="ListParagraph"/>
        <w:tabs>
          <w:tab w:val="left" w:pos="450"/>
        </w:tabs>
        <w:spacing w:after="0" w:line="240" w:lineRule="auto"/>
        <w:ind w:left="0"/>
        <w:jc w:val="both"/>
        <w:rPr>
          <w:rFonts w:ascii="Sylfaen" w:hAnsi="Sylfaen" w:cs="Sylfaen"/>
          <w:sz w:val="24"/>
          <w:szCs w:val="24"/>
          <w:lang w:val="ka-GE"/>
        </w:rPr>
      </w:pPr>
      <w:r w:rsidRPr="00856657">
        <w:rPr>
          <w:rFonts w:ascii="Sylfaen" w:hAnsi="Sylfaen" w:cs="Sylfaen"/>
          <w:sz w:val="24"/>
          <w:szCs w:val="24"/>
          <w:lang w:val="ka-GE"/>
        </w:rPr>
        <w:t>სადემონსტრაციო ნაკვეთების მოწყობა და ფერმერების სწავლება;</w:t>
      </w:r>
    </w:p>
    <w:p w:rsidR="00126E88" w:rsidRPr="00856657" w:rsidRDefault="00126E88" w:rsidP="00126E88">
      <w:pPr>
        <w:pStyle w:val="ListParagraph"/>
        <w:tabs>
          <w:tab w:val="left" w:pos="450"/>
        </w:tabs>
        <w:spacing w:after="0" w:line="240" w:lineRule="auto"/>
        <w:ind w:left="0"/>
        <w:jc w:val="both"/>
        <w:rPr>
          <w:rFonts w:ascii="Sylfaen" w:hAnsi="Sylfaen" w:cs="Sylfaen"/>
          <w:sz w:val="24"/>
          <w:szCs w:val="24"/>
          <w:lang w:val="ka-GE"/>
        </w:rPr>
      </w:pPr>
    </w:p>
    <w:p w:rsidR="00126E88" w:rsidRPr="00856657" w:rsidRDefault="00126E88" w:rsidP="00126E88">
      <w:pPr>
        <w:pStyle w:val="ListParagraph"/>
        <w:tabs>
          <w:tab w:val="left" w:pos="450"/>
        </w:tabs>
        <w:spacing w:after="0" w:line="240" w:lineRule="auto"/>
        <w:ind w:left="0"/>
        <w:jc w:val="both"/>
        <w:rPr>
          <w:rFonts w:ascii="Sylfaen" w:hAnsi="Sylfaen" w:cs="Sylfaen"/>
          <w:sz w:val="24"/>
          <w:szCs w:val="24"/>
          <w:lang w:val="ka-GE"/>
        </w:rPr>
      </w:pPr>
      <w:r w:rsidRPr="00856657">
        <w:rPr>
          <w:rFonts w:ascii="Sylfaen" w:hAnsi="Sylfaen" w:cs="Sylfaen"/>
          <w:sz w:val="24"/>
          <w:szCs w:val="24"/>
          <w:lang w:val="ka-GE"/>
        </w:rPr>
        <w:t>გრანტების გაცემა პირველადი წარმოებისა და აგრობიზნესის განვითარებისათვის;</w:t>
      </w:r>
    </w:p>
    <w:p w:rsidR="00126E88" w:rsidRPr="00856657" w:rsidRDefault="00126E88" w:rsidP="00126E88">
      <w:pPr>
        <w:pStyle w:val="ListParagraph"/>
        <w:tabs>
          <w:tab w:val="left" w:pos="450"/>
        </w:tabs>
        <w:spacing w:after="0" w:line="240" w:lineRule="auto"/>
        <w:ind w:left="0"/>
        <w:jc w:val="both"/>
        <w:rPr>
          <w:rFonts w:ascii="Sylfaen" w:hAnsi="Sylfaen" w:cs="Sylfaen"/>
          <w:sz w:val="24"/>
          <w:szCs w:val="24"/>
          <w:lang w:val="ka-GE"/>
        </w:rPr>
      </w:pPr>
    </w:p>
    <w:p w:rsidR="00126E88" w:rsidRPr="00856657" w:rsidRDefault="00126E88" w:rsidP="00126E88">
      <w:pPr>
        <w:pStyle w:val="ListParagraph"/>
        <w:tabs>
          <w:tab w:val="left" w:pos="450"/>
        </w:tabs>
        <w:spacing w:after="0" w:line="240" w:lineRule="auto"/>
        <w:ind w:left="0"/>
        <w:jc w:val="both"/>
        <w:rPr>
          <w:rFonts w:ascii="Sylfaen" w:hAnsi="Sylfaen" w:cs="Sylfaen"/>
          <w:sz w:val="24"/>
          <w:szCs w:val="24"/>
          <w:lang w:val="ka-GE"/>
        </w:rPr>
      </w:pPr>
      <w:r w:rsidRPr="00856657">
        <w:rPr>
          <w:rFonts w:ascii="Sylfaen" w:hAnsi="Sylfaen" w:cs="Sylfaen"/>
          <w:sz w:val="24"/>
          <w:szCs w:val="24"/>
          <w:lang w:val="ka-GE"/>
        </w:rPr>
        <w:t>მიწის აღდგენითი სამუშაოების განხორციელება.</w:t>
      </w:r>
    </w:p>
    <w:p w:rsidR="00126E88" w:rsidRPr="00856657" w:rsidRDefault="00126E88" w:rsidP="00126E88">
      <w:pPr>
        <w:pStyle w:val="ListParagraph"/>
        <w:tabs>
          <w:tab w:val="left" w:pos="450"/>
        </w:tabs>
        <w:spacing w:after="0" w:line="240" w:lineRule="auto"/>
        <w:ind w:left="0"/>
        <w:jc w:val="both"/>
        <w:rPr>
          <w:rFonts w:ascii="Sylfaen" w:hAnsi="Sylfaen" w:cs="Sylfaen"/>
          <w:sz w:val="24"/>
          <w:szCs w:val="24"/>
          <w:lang w:val="ka-GE"/>
        </w:rPr>
      </w:pPr>
    </w:p>
    <w:p w:rsidR="00126E88" w:rsidRDefault="00126E88" w:rsidP="00126E88">
      <w:pPr>
        <w:pStyle w:val="ListParagraph"/>
        <w:tabs>
          <w:tab w:val="left" w:pos="450"/>
        </w:tabs>
        <w:spacing w:after="0" w:line="240" w:lineRule="auto"/>
        <w:ind w:left="0"/>
        <w:jc w:val="both"/>
        <w:rPr>
          <w:rFonts w:ascii="Sylfaen" w:hAnsi="Sylfaen" w:cs="Sylfaen"/>
          <w:sz w:val="24"/>
          <w:szCs w:val="24"/>
          <w:lang w:val="ka-GE"/>
        </w:rPr>
      </w:pPr>
      <w:r w:rsidRPr="00856657">
        <w:rPr>
          <w:rFonts w:ascii="Sylfaen" w:hAnsi="Sylfaen" w:cs="Sylfaen"/>
          <w:sz w:val="24"/>
          <w:szCs w:val="24"/>
          <w:lang w:val="ka-GE"/>
        </w:rPr>
        <w:t>სამელიორაციო სისტემების ინსტიტუციონალური გაძლიერების ხელშეწყობა.</w:t>
      </w:r>
    </w:p>
    <w:p w:rsidR="00126E88" w:rsidRPr="00856657" w:rsidRDefault="00126E88" w:rsidP="00126E88">
      <w:pPr>
        <w:pStyle w:val="ListParagraph"/>
        <w:tabs>
          <w:tab w:val="left" w:pos="450"/>
        </w:tabs>
        <w:spacing w:after="0" w:line="240" w:lineRule="auto"/>
        <w:ind w:left="0"/>
        <w:jc w:val="both"/>
        <w:rPr>
          <w:rFonts w:ascii="Sylfaen" w:hAnsi="Sylfaen" w:cs="Sylfaen"/>
          <w:sz w:val="24"/>
          <w:szCs w:val="24"/>
          <w:lang w:val="ka-GE"/>
        </w:rPr>
      </w:pPr>
    </w:p>
    <w:p w:rsidR="00126E88" w:rsidRPr="00126E88" w:rsidRDefault="00126E88" w:rsidP="00126E88">
      <w:pPr>
        <w:pStyle w:val="Heading6"/>
        <w:tabs>
          <w:tab w:val="clear" w:pos="2160"/>
          <w:tab w:val="num" w:pos="1800"/>
        </w:tabs>
        <w:spacing w:before="0" w:after="0"/>
        <w:ind w:left="0" w:firstLine="0"/>
        <w:jc w:val="both"/>
        <w:rPr>
          <w:rFonts w:ascii="Sylfaen" w:hAnsi="Sylfaen" w:cs="Sylfaen"/>
          <w:b/>
          <w:sz w:val="24"/>
          <w:szCs w:val="24"/>
          <w:lang w:val="ka-GE"/>
        </w:rPr>
      </w:pPr>
      <w:r w:rsidRPr="00126E88">
        <w:rPr>
          <w:rFonts w:ascii="Sylfaen" w:hAnsi="Sylfaen" w:cs="Sylfaen"/>
          <w:b/>
          <w:sz w:val="24"/>
          <w:szCs w:val="24"/>
          <w:lang w:val="ka-GE"/>
        </w:rPr>
        <w:t>გარემოსდაცვითი ზედამხედველობა</w:t>
      </w:r>
    </w:p>
    <w:p w:rsidR="00126E88"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Calibri"/>
          <w:sz w:val="24"/>
          <w:szCs w:val="24"/>
          <w:lang w:val="ka-GE"/>
        </w:rPr>
      </w:pPr>
      <w:r w:rsidRPr="005C20BA">
        <w:rPr>
          <w:rFonts w:ascii="Sylfaen" w:hAnsi="Sylfaen" w:cs="Calibri"/>
          <w:sz w:val="24"/>
          <w:szCs w:val="24"/>
          <w:lang w:val="ka-GE"/>
        </w:rPr>
        <w:t>გარემოს დაბინძურებისა და ბუნებრივი რესურსებით უკანონო სარგებლობის პრევენცია, გამოვლენა და აღკვეთა. მათ შორის ხე-ტყის კონტროლის გაუმჯობესება - ხე-ტყის უკანონო მოპოვების, ტრანსპორტირებისა და გადამუშავების ფაქტების პრევენცია, გამოვლენა, აღკვეთა</w:t>
      </w:r>
      <w:r>
        <w:rPr>
          <w:rFonts w:ascii="Sylfaen" w:hAnsi="Sylfaen" w:cs="Calibri"/>
          <w:sz w:val="24"/>
          <w:szCs w:val="24"/>
          <w:lang w:val="ka-GE"/>
        </w:rPr>
        <w:t>;</w:t>
      </w:r>
    </w:p>
    <w:p w:rsidR="00126E88"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Calibri"/>
          <w:sz w:val="24"/>
          <w:szCs w:val="24"/>
          <w:lang w:val="ka-GE"/>
        </w:rPr>
      </w:pPr>
      <w:r w:rsidRPr="005C20BA">
        <w:rPr>
          <w:rFonts w:ascii="Sylfaen" w:hAnsi="Sylfaen" w:cs="Calibri"/>
          <w:sz w:val="24"/>
          <w:szCs w:val="24"/>
          <w:lang w:val="ka-GE"/>
        </w:rPr>
        <w:t>გარემოსდაცვითი სახელმწიფო კონტროლის სისტემის სრულყოფა, რომელიც უზრუნველყოფს გარემოს დაცვისა და ბუნებრივი რესურსებით სარგებლობის სფეროში კანონმდებლობის მოთხოვნათა ჯეროვან შესრულებას</w:t>
      </w:r>
      <w:r>
        <w:rPr>
          <w:rFonts w:ascii="Sylfaen" w:hAnsi="Sylfaen" w:cs="Calibri"/>
          <w:sz w:val="24"/>
          <w:szCs w:val="24"/>
          <w:lang w:val="ka-GE"/>
        </w:rPr>
        <w:t>;</w:t>
      </w:r>
    </w:p>
    <w:p w:rsidR="00126E88"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Calibri"/>
          <w:sz w:val="24"/>
          <w:szCs w:val="24"/>
          <w:lang w:val="ka-GE"/>
        </w:rPr>
      </w:pPr>
      <w:r w:rsidRPr="005C20BA">
        <w:rPr>
          <w:rFonts w:ascii="Sylfaen" w:hAnsi="Sylfaen" w:cs="Calibri"/>
          <w:sz w:val="24"/>
          <w:szCs w:val="24"/>
          <w:lang w:val="ka-GE"/>
        </w:rPr>
        <w:t>კანონდარღვევათა ეფექტური შემაკავებელი პირობების შექმნა და რეგულირების ობიექტების მიერ გარემოსდაცვითი კანონმდებლობის ნებაყოფლობითი შესრულების სათანადო დონის მიღწევა</w:t>
      </w:r>
      <w:r>
        <w:rPr>
          <w:rFonts w:ascii="Sylfaen" w:hAnsi="Sylfaen" w:cs="Calibri"/>
          <w:sz w:val="24"/>
          <w:szCs w:val="24"/>
          <w:lang w:val="ka-GE"/>
        </w:rPr>
        <w:t>;</w:t>
      </w:r>
    </w:p>
    <w:p w:rsidR="00126E88"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Calibri"/>
          <w:sz w:val="24"/>
          <w:szCs w:val="24"/>
          <w:lang w:val="ka-GE"/>
        </w:rPr>
      </w:pPr>
    </w:p>
    <w:p w:rsidR="00126E88" w:rsidRPr="00126E88" w:rsidRDefault="00126E88" w:rsidP="00126E88">
      <w:pPr>
        <w:pStyle w:val="Heading6"/>
        <w:tabs>
          <w:tab w:val="clear" w:pos="2160"/>
          <w:tab w:val="num" w:pos="1800"/>
        </w:tabs>
        <w:spacing w:before="0" w:after="0"/>
        <w:ind w:left="0" w:firstLine="0"/>
        <w:jc w:val="both"/>
        <w:rPr>
          <w:rFonts w:ascii="Sylfaen" w:hAnsi="Sylfaen" w:cs="Sylfaen"/>
          <w:b/>
          <w:sz w:val="24"/>
          <w:szCs w:val="24"/>
          <w:lang w:val="ka-GE"/>
        </w:rPr>
      </w:pPr>
      <w:r w:rsidRPr="00126E88">
        <w:rPr>
          <w:rFonts w:ascii="Sylfaen" w:hAnsi="Sylfaen" w:cs="Sylfaen"/>
          <w:b/>
          <w:sz w:val="24"/>
          <w:szCs w:val="24"/>
          <w:lang w:val="ka-GE"/>
        </w:rPr>
        <w:t>დაცული ტერიტორიების სისტემის ჩამოყალიბება და მართვა</w:t>
      </w:r>
    </w:p>
    <w:p w:rsidR="00126E88"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Calibri"/>
          <w:sz w:val="24"/>
          <w:szCs w:val="24"/>
          <w:lang w:val="ka-GE"/>
        </w:rPr>
      </w:pPr>
      <w:r w:rsidRPr="00EB276B">
        <w:rPr>
          <w:rFonts w:ascii="Sylfaen" w:hAnsi="Sylfaen" w:cs="Calibri"/>
          <w:sz w:val="24"/>
          <w:szCs w:val="24"/>
          <w:lang w:val="ka-GE"/>
        </w:rPr>
        <w:t>დაცული ტერიტორიების ქსელის განვითარება - ტერიტორიების განვითარება-გაფართოება, ბუნებრივი ეკოსისტემების, ლანდშაფტებისა და ცოცხალი ორგანიზმების დაცვა/მოვლა/აღდგენა</w:t>
      </w:r>
      <w:r>
        <w:rPr>
          <w:rFonts w:ascii="Sylfaen" w:hAnsi="Sylfaen" w:cs="Calibri"/>
          <w:sz w:val="24"/>
          <w:szCs w:val="24"/>
          <w:lang w:val="ka-GE"/>
        </w:rPr>
        <w:t>;</w:t>
      </w:r>
    </w:p>
    <w:p w:rsidR="00126E88" w:rsidRDefault="00126E88" w:rsidP="00126E88">
      <w:pPr>
        <w:spacing w:after="0" w:line="240" w:lineRule="auto"/>
        <w:jc w:val="both"/>
        <w:rPr>
          <w:rFonts w:ascii="Sylfaen" w:hAnsi="Sylfaen" w:cs="Calibri"/>
          <w:sz w:val="24"/>
          <w:szCs w:val="24"/>
          <w:lang w:val="ka-GE"/>
        </w:rPr>
      </w:pPr>
    </w:p>
    <w:p w:rsidR="00126E88" w:rsidRPr="00EB276B" w:rsidRDefault="00126E88" w:rsidP="00126E88">
      <w:pPr>
        <w:spacing w:after="0" w:line="240" w:lineRule="auto"/>
        <w:jc w:val="both"/>
        <w:rPr>
          <w:rFonts w:ascii="Sylfaen" w:hAnsi="Sylfaen" w:cs="Calibri"/>
          <w:sz w:val="24"/>
          <w:szCs w:val="24"/>
          <w:lang w:val="ka-GE"/>
        </w:rPr>
      </w:pPr>
      <w:r w:rsidRPr="00EB276B">
        <w:rPr>
          <w:rFonts w:ascii="Sylfaen" w:hAnsi="Sylfaen" w:cs="Calibri"/>
          <w:sz w:val="24"/>
          <w:szCs w:val="24"/>
          <w:lang w:val="ka-GE"/>
        </w:rPr>
        <w:t xml:space="preserve">დაცული ტერიტორიების სისტემის მართვა, დაცვა/მონიტორინგი - დაცული ტერიტორიების მოვლა-პატრონობა, მეთვალყურეობა, არსებული ინფრასტრუქტურული ელემენტებისა და ბუნებრივი რესურსების დაცვა/მოვლა/შენარჩუნება; </w:t>
      </w:r>
    </w:p>
    <w:p w:rsidR="00126E88" w:rsidRPr="00EB276B"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Calibri"/>
          <w:sz w:val="24"/>
          <w:szCs w:val="24"/>
          <w:lang w:val="ka-GE"/>
        </w:rPr>
      </w:pPr>
      <w:r w:rsidRPr="00EB276B">
        <w:rPr>
          <w:rFonts w:ascii="Sylfaen" w:hAnsi="Sylfaen" w:cs="Calibri"/>
          <w:sz w:val="24"/>
          <w:szCs w:val="24"/>
          <w:lang w:val="ka-GE"/>
        </w:rPr>
        <w:t>დაცული ტერიტორიების ტყეების სანიტარული მდგომარეობის გაუმჯობესება - დაზიანებული ფართობების აღდგენა და შესაბამისი მეთოდებით</w:t>
      </w:r>
      <w:r w:rsidRPr="00126E88">
        <w:rPr>
          <w:rFonts w:ascii="Sylfaen" w:hAnsi="Sylfaen" w:cs="Calibri"/>
          <w:sz w:val="24"/>
          <w:szCs w:val="24"/>
          <w:lang w:val="ka-GE"/>
        </w:rPr>
        <w:t xml:space="preserve"> </w:t>
      </w:r>
      <w:r w:rsidRPr="00EB276B">
        <w:rPr>
          <w:rFonts w:ascii="Sylfaen" w:hAnsi="Sylfaen" w:cs="Calibri"/>
          <w:sz w:val="24"/>
          <w:szCs w:val="24"/>
          <w:lang w:val="ka-GE"/>
        </w:rPr>
        <w:t>მავნებლებთან ბრძოლა</w:t>
      </w:r>
      <w:r>
        <w:rPr>
          <w:rFonts w:ascii="Sylfaen" w:hAnsi="Sylfaen" w:cs="Calibri"/>
          <w:sz w:val="24"/>
          <w:szCs w:val="24"/>
          <w:lang w:val="ka-GE"/>
        </w:rPr>
        <w:t>;</w:t>
      </w:r>
    </w:p>
    <w:p w:rsidR="00126E88"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Calibri"/>
          <w:sz w:val="24"/>
          <w:szCs w:val="24"/>
          <w:lang w:val="ka-GE"/>
        </w:rPr>
      </w:pPr>
      <w:r w:rsidRPr="00EB276B">
        <w:rPr>
          <w:rFonts w:ascii="Sylfaen" w:hAnsi="Sylfaen" w:cs="Calibri"/>
          <w:sz w:val="24"/>
          <w:szCs w:val="24"/>
          <w:lang w:val="ka-GE"/>
        </w:rPr>
        <w:lastRenderedPageBreak/>
        <w:t>დაცულ ტერიტორიების დაცვა, ხანძრების პრევენცია - საჭირო აღჭურვილობის გამოყენება და ხანძრის გავრცელების საშიშროების აღკვეთა, დაცულ ტერიტორიებზე გადადგილების და ქცევის წესების შესახებ საზოგადოების ინფორმირებულობა</w:t>
      </w:r>
      <w:r>
        <w:rPr>
          <w:rFonts w:ascii="Sylfaen" w:hAnsi="Sylfaen" w:cs="Calibri"/>
          <w:sz w:val="24"/>
          <w:szCs w:val="24"/>
          <w:lang w:val="ka-GE"/>
        </w:rPr>
        <w:t xml:space="preserve">;  </w:t>
      </w:r>
    </w:p>
    <w:p w:rsidR="00126E88" w:rsidRDefault="00126E88" w:rsidP="00126E88">
      <w:pPr>
        <w:spacing w:after="0" w:line="240" w:lineRule="auto"/>
        <w:jc w:val="both"/>
        <w:rPr>
          <w:rFonts w:ascii="Sylfaen" w:hAnsi="Sylfaen" w:cs="Calibri"/>
          <w:sz w:val="24"/>
          <w:szCs w:val="24"/>
          <w:lang w:val="ka-GE"/>
        </w:rPr>
      </w:pPr>
    </w:p>
    <w:p w:rsidR="00126E88" w:rsidRPr="00EB276B" w:rsidRDefault="00126E88" w:rsidP="00126E88">
      <w:pPr>
        <w:spacing w:after="0" w:line="240" w:lineRule="auto"/>
        <w:jc w:val="both"/>
        <w:rPr>
          <w:rFonts w:ascii="Sylfaen" w:hAnsi="Sylfaen" w:cs="Calibri"/>
          <w:sz w:val="24"/>
          <w:szCs w:val="24"/>
          <w:lang w:val="ka-GE"/>
        </w:rPr>
      </w:pPr>
      <w:r w:rsidRPr="00EB276B">
        <w:rPr>
          <w:rFonts w:ascii="Sylfaen" w:hAnsi="Sylfaen" w:cs="Calibri"/>
          <w:sz w:val="24"/>
          <w:szCs w:val="24"/>
          <w:lang w:val="ka-GE"/>
        </w:rPr>
        <w:t xml:space="preserve">ბუნებრივი რესურსების მდგრადი მართვა - ტყეების ინვენტარიზაცია და მართვის გეგმების მომზადება; </w:t>
      </w:r>
    </w:p>
    <w:p w:rsidR="00126E88" w:rsidRPr="00EB276B" w:rsidRDefault="00126E88" w:rsidP="00126E88">
      <w:pPr>
        <w:spacing w:after="0" w:line="240" w:lineRule="auto"/>
        <w:jc w:val="both"/>
        <w:rPr>
          <w:rFonts w:ascii="Sylfaen" w:hAnsi="Sylfaen" w:cs="Calibri"/>
          <w:sz w:val="24"/>
          <w:szCs w:val="24"/>
          <w:lang w:val="ka-GE"/>
        </w:rPr>
      </w:pPr>
    </w:p>
    <w:p w:rsidR="00126E88" w:rsidRPr="00EB276B" w:rsidRDefault="00126E88" w:rsidP="00126E88">
      <w:pPr>
        <w:spacing w:after="0" w:line="240" w:lineRule="auto"/>
        <w:jc w:val="both"/>
        <w:rPr>
          <w:rFonts w:ascii="Sylfaen" w:hAnsi="Sylfaen" w:cs="Calibri"/>
          <w:sz w:val="24"/>
          <w:szCs w:val="24"/>
          <w:lang w:val="ka-GE"/>
        </w:rPr>
      </w:pPr>
      <w:r w:rsidRPr="00EB276B">
        <w:rPr>
          <w:rFonts w:ascii="Sylfaen" w:hAnsi="Sylfaen" w:cs="Calibri"/>
          <w:sz w:val="24"/>
          <w:szCs w:val="24"/>
          <w:lang w:val="ka-GE"/>
        </w:rPr>
        <w:t xml:space="preserve">დაცული ტერიტორიების პოპულარიზაცია, საზოგადოების ცნობიერების ამაღლება;   </w:t>
      </w:r>
    </w:p>
    <w:p w:rsidR="00126E88" w:rsidRPr="00EB276B"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Calibri"/>
          <w:sz w:val="24"/>
          <w:szCs w:val="24"/>
          <w:lang w:val="ka-GE"/>
        </w:rPr>
      </w:pPr>
      <w:r w:rsidRPr="00EB276B">
        <w:rPr>
          <w:rFonts w:ascii="Sylfaen" w:hAnsi="Sylfaen" w:cs="Calibri"/>
          <w:sz w:val="24"/>
          <w:szCs w:val="24"/>
          <w:lang w:val="ka-GE"/>
        </w:rPr>
        <w:t>ეკოტურიზმის განვითარება - ეკოტურისტული სერვისების დანერგვა-განვითარება და ვიზიტორების მოზიდვა</w:t>
      </w:r>
      <w:r w:rsidRPr="0017326E">
        <w:rPr>
          <w:rFonts w:ascii="Sylfaen" w:hAnsi="Sylfaen" w:cs="Calibri"/>
          <w:sz w:val="24"/>
          <w:szCs w:val="24"/>
          <w:lang w:val="ka-GE"/>
        </w:rPr>
        <w:t xml:space="preserve"> </w:t>
      </w:r>
      <w:r w:rsidRPr="00EB276B">
        <w:rPr>
          <w:rFonts w:ascii="Sylfaen" w:hAnsi="Sylfaen" w:cs="Calibri"/>
          <w:sz w:val="24"/>
          <w:szCs w:val="24"/>
          <w:lang w:val="ka-GE"/>
        </w:rPr>
        <w:t>-</w:t>
      </w:r>
      <w:r w:rsidRPr="0017326E">
        <w:rPr>
          <w:rFonts w:ascii="Sylfaen" w:hAnsi="Sylfaen" w:cs="Calibri"/>
          <w:sz w:val="24"/>
          <w:szCs w:val="24"/>
          <w:lang w:val="ka-GE"/>
        </w:rPr>
        <w:t xml:space="preserve"> </w:t>
      </w:r>
      <w:r w:rsidRPr="00EB276B">
        <w:rPr>
          <w:rFonts w:ascii="Sylfaen" w:hAnsi="Sylfaen" w:cs="Calibri"/>
          <w:sz w:val="24"/>
          <w:szCs w:val="24"/>
          <w:lang w:val="ka-GE"/>
        </w:rPr>
        <w:t>დაინტერესება</w:t>
      </w:r>
      <w:r>
        <w:rPr>
          <w:rFonts w:ascii="Sylfaen" w:hAnsi="Sylfaen" w:cs="Calibri"/>
          <w:sz w:val="24"/>
          <w:szCs w:val="24"/>
          <w:lang w:val="ka-GE"/>
        </w:rPr>
        <w:t>;</w:t>
      </w:r>
    </w:p>
    <w:p w:rsidR="00126E88" w:rsidRDefault="00126E88" w:rsidP="00126E88">
      <w:pPr>
        <w:spacing w:after="0" w:line="240" w:lineRule="auto"/>
        <w:jc w:val="both"/>
        <w:rPr>
          <w:rFonts w:ascii="Sylfaen" w:hAnsi="Sylfaen" w:cs="Calibri"/>
          <w:sz w:val="24"/>
          <w:szCs w:val="24"/>
          <w:lang w:val="ka-GE"/>
        </w:rPr>
      </w:pPr>
    </w:p>
    <w:p w:rsidR="00126E88" w:rsidRPr="00126E88" w:rsidRDefault="00126E88" w:rsidP="00126E88">
      <w:pPr>
        <w:pStyle w:val="Heading6"/>
        <w:tabs>
          <w:tab w:val="clear" w:pos="2160"/>
          <w:tab w:val="num" w:pos="1800"/>
        </w:tabs>
        <w:spacing w:after="0"/>
        <w:ind w:left="0" w:firstLine="0"/>
        <w:jc w:val="both"/>
        <w:rPr>
          <w:rFonts w:ascii="Sylfaen" w:hAnsi="Sylfaen" w:cs="Sylfaen"/>
          <w:b/>
          <w:sz w:val="24"/>
          <w:szCs w:val="24"/>
          <w:lang w:val="ka-GE"/>
        </w:rPr>
      </w:pPr>
      <w:r w:rsidRPr="00126E88">
        <w:rPr>
          <w:rFonts w:ascii="Sylfaen" w:hAnsi="Sylfaen" w:cs="Sylfaen"/>
          <w:b/>
          <w:sz w:val="24"/>
          <w:szCs w:val="24"/>
          <w:lang w:val="ka-GE"/>
        </w:rPr>
        <w:t>სატყეო სისტემის ჩამოყალიბება და მართვა</w:t>
      </w:r>
    </w:p>
    <w:p w:rsidR="00126E88"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Calibri"/>
          <w:sz w:val="24"/>
          <w:szCs w:val="24"/>
          <w:lang w:val="ka-GE"/>
        </w:rPr>
      </w:pPr>
      <w:r w:rsidRPr="0092255F">
        <w:rPr>
          <w:rFonts w:ascii="Sylfaen" w:hAnsi="Sylfaen" w:cs="Calibri"/>
          <w:sz w:val="24"/>
          <w:szCs w:val="24"/>
          <w:lang w:val="ka-GE"/>
        </w:rPr>
        <w:t>ტყის მართვის ქმედითი სისტემის ჩამოყალიბების მიზნით  ეროვნული სატყეო კონცეფციის დოკუმენტით გათვალისწინებული ქმედებების ეტაპობრივი განხორციელება</w:t>
      </w:r>
      <w:r>
        <w:rPr>
          <w:rFonts w:ascii="Sylfaen" w:hAnsi="Sylfaen" w:cs="Calibri"/>
          <w:sz w:val="24"/>
          <w:szCs w:val="24"/>
          <w:lang w:val="ka-GE"/>
        </w:rPr>
        <w:t>;</w:t>
      </w:r>
    </w:p>
    <w:p w:rsidR="00126E88" w:rsidRDefault="00126E88" w:rsidP="00126E88">
      <w:pPr>
        <w:spacing w:after="0" w:line="240" w:lineRule="auto"/>
        <w:jc w:val="both"/>
        <w:rPr>
          <w:rFonts w:ascii="Sylfaen" w:hAnsi="Sylfaen" w:cs="Calibri"/>
          <w:sz w:val="24"/>
          <w:szCs w:val="24"/>
          <w:lang w:val="ka-GE"/>
        </w:rPr>
      </w:pPr>
    </w:p>
    <w:p w:rsidR="00126E88" w:rsidRPr="0092255F" w:rsidRDefault="00126E88" w:rsidP="00126E88">
      <w:pPr>
        <w:spacing w:after="0" w:line="240" w:lineRule="auto"/>
        <w:jc w:val="both"/>
        <w:rPr>
          <w:rFonts w:ascii="Sylfaen" w:hAnsi="Sylfaen" w:cs="Calibri"/>
          <w:sz w:val="24"/>
          <w:szCs w:val="24"/>
          <w:lang w:val="ka-GE"/>
        </w:rPr>
      </w:pPr>
      <w:r w:rsidRPr="0092255F">
        <w:rPr>
          <w:rFonts w:ascii="Sylfaen" w:hAnsi="Sylfaen" w:cs="Calibri"/>
          <w:sz w:val="24"/>
          <w:szCs w:val="24"/>
          <w:lang w:val="ka-GE"/>
        </w:rPr>
        <w:t>მდგრადი ტყითსარგებლობის განხორციელება;</w:t>
      </w:r>
    </w:p>
    <w:p w:rsidR="00126E88" w:rsidRPr="0092255F"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Calibri"/>
          <w:sz w:val="24"/>
          <w:szCs w:val="24"/>
          <w:lang w:val="ka-GE"/>
        </w:rPr>
      </w:pPr>
      <w:r w:rsidRPr="0092255F">
        <w:rPr>
          <w:rFonts w:ascii="Sylfaen" w:hAnsi="Sylfaen" w:cs="Calibri"/>
          <w:sz w:val="24"/>
          <w:szCs w:val="24"/>
          <w:lang w:val="ka-GE"/>
        </w:rPr>
        <w:t xml:space="preserve">ხე-ტყის დამზადების მიზნით შესაბამისი ფართობების გამოვლენა და სატყეო-სამეურნეო ღონისძიებების განხორციელება (მ. შ. სატყეო-სამეურნეო გზების მოწყობა მოსახლეობისა და საბიუჯეტო ორგანიზაციების მერქნულ რესურსზე (მ.შ. სათბობი შეშა) მოთხოვნილების დაკმაყოფილების უზრუნველყოფა; </w:t>
      </w:r>
    </w:p>
    <w:p w:rsidR="00126E88"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Calibri"/>
          <w:sz w:val="24"/>
          <w:szCs w:val="24"/>
          <w:lang w:val="ka-GE"/>
        </w:rPr>
      </w:pPr>
      <w:r w:rsidRPr="0092255F">
        <w:rPr>
          <w:rFonts w:ascii="Sylfaen" w:hAnsi="Sylfaen" w:cs="Calibri"/>
          <w:sz w:val="24"/>
          <w:szCs w:val="24"/>
          <w:lang w:val="ka-GE"/>
        </w:rPr>
        <w:t xml:space="preserve">ტყის მოვლის (მათ შორის ხანძარსაწინააღმდეგო პრევენციული) და აღდგენის ღონისძიებების განხორციელება; </w:t>
      </w:r>
    </w:p>
    <w:p w:rsidR="00126E88"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Calibri"/>
          <w:sz w:val="24"/>
          <w:szCs w:val="24"/>
          <w:lang w:val="ka-GE"/>
        </w:rPr>
      </w:pPr>
      <w:r w:rsidRPr="0092255F">
        <w:rPr>
          <w:rFonts w:ascii="Sylfaen" w:hAnsi="Sylfaen" w:cs="Calibri"/>
          <w:sz w:val="24"/>
          <w:szCs w:val="24"/>
          <w:lang w:val="ka-GE"/>
        </w:rPr>
        <w:t>ტყის აღრიცხვის ღონისძიებების განხორციელება, ტყის მართვის გეგმების შემუშავება და ტყეების მდგომარეობის შესახებ მონაცემების მიღების, ანალიზისა და სატყეო-სამეურნეო ღონისძიებების დაგეგმვის ეფექტური სისტემის დანერგვა</w:t>
      </w:r>
      <w:r>
        <w:rPr>
          <w:rFonts w:ascii="Sylfaen" w:hAnsi="Sylfaen" w:cs="Calibri"/>
          <w:sz w:val="24"/>
          <w:szCs w:val="24"/>
          <w:lang w:val="ka-GE"/>
        </w:rPr>
        <w:t>;</w:t>
      </w:r>
    </w:p>
    <w:p w:rsidR="00126E88"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Calibri"/>
          <w:sz w:val="24"/>
          <w:szCs w:val="24"/>
          <w:lang w:val="ka-GE"/>
        </w:rPr>
      </w:pPr>
      <w:r w:rsidRPr="0092255F">
        <w:rPr>
          <w:rFonts w:ascii="Sylfaen" w:hAnsi="Sylfaen" w:cs="Calibri"/>
          <w:sz w:val="24"/>
          <w:szCs w:val="24"/>
          <w:lang w:val="ka-GE"/>
        </w:rPr>
        <w:t>მერქნული რესურსების მართვის ელექტრონული სისტემის მართვისა და განვითარების უზრუნველყოფა.</w:t>
      </w:r>
    </w:p>
    <w:p w:rsidR="00126E88" w:rsidRDefault="00126E88" w:rsidP="00126E88">
      <w:pPr>
        <w:spacing w:after="0" w:line="240" w:lineRule="auto"/>
        <w:jc w:val="both"/>
        <w:rPr>
          <w:rFonts w:ascii="Sylfaen" w:hAnsi="Sylfaen" w:cs="Calibri"/>
          <w:sz w:val="24"/>
          <w:szCs w:val="24"/>
          <w:lang w:val="ka-GE"/>
        </w:rPr>
      </w:pPr>
    </w:p>
    <w:p w:rsidR="00126E88" w:rsidRDefault="00126E88" w:rsidP="00126E88">
      <w:pPr>
        <w:spacing w:after="0" w:line="240" w:lineRule="auto"/>
        <w:jc w:val="both"/>
        <w:rPr>
          <w:rFonts w:ascii="Sylfaen" w:hAnsi="Sylfaen" w:cs="Calibri"/>
          <w:sz w:val="24"/>
          <w:szCs w:val="24"/>
          <w:lang w:val="ka-GE"/>
        </w:rPr>
      </w:pPr>
    </w:p>
    <w:p w:rsidR="00126E88" w:rsidRPr="00126E88" w:rsidRDefault="00126E88" w:rsidP="00126E88">
      <w:pPr>
        <w:pStyle w:val="Heading6"/>
        <w:tabs>
          <w:tab w:val="clear" w:pos="2160"/>
          <w:tab w:val="num" w:pos="1800"/>
        </w:tabs>
        <w:spacing w:before="0" w:after="0"/>
        <w:ind w:left="0" w:firstLine="0"/>
        <w:jc w:val="both"/>
        <w:rPr>
          <w:rFonts w:ascii="Sylfaen" w:hAnsi="Sylfaen" w:cs="Sylfaen"/>
          <w:b/>
          <w:sz w:val="24"/>
          <w:szCs w:val="24"/>
          <w:lang w:val="ka-GE"/>
        </w:rPr>
      </w:pPr>
      <w:r w:rsidRPr="00126E88">
        <w:rPr>
          <w:rFonts w:ascii="Sylfaen" w:hAnsi="Sylfaen" w:cs="Sylfaen"/>
          <w:b/>
          <w:sz w:val="24"/>
          <w:szCs w:val="24"/>
          <w:lang w:val="ka-GE"/>
        </w:rPr>
        <w:t>ველური ბუნების სისტემის ჩამოყალიბება და მართვა</w:t>
      </w:r>
    </w:p>
    <w:p w:rsidR="00126E88" w:rsidRDefault="00126E88" w:rsidP="00126E88">
      <w:pPr>
        <w:rPr>
          <w:rFonts w:ascii="Sylfaen" w:hAnsi="Sylfaen"/>
          <w:highlight w:val="yellow"/>
          <w:lang w:val="ka-GE" w:eastAsia="it-IT"/>
        </w:rPr>
      </w:pPr>
    </w:p>
    <w:p w:rsidR="00126E88" w:rsidRPr="00395ED7" w:rsidRDefault="00126E88" w:rsidP="00126E88">
      <w:pPr>
        <w:pStyle w:val="ListParagraph"/>
        <w:tabs>
          <w:tab w:val="left" w:pos="450"/>
        </w:tabs>
        <w:spacing w:after="0" w:line="240" w:lineRule="auto"/>
        <w:ind w:left="0"/>
        <w:jc w:val="both"/>
        <w:rPr>
          <w:rFonts w:ascii="Sylfaen" w:hAnsi="Sylfaen" w:cs="Sylfaen"/>
          <w:sz w:val="24"/>
          <w:szCs w:val="24"/>
          <w:lang w:val="ka-GE"/>
        </w:rPr>
      </w:pPr>
      <w:r w:rsidRPr="00395ED7">
        <w:rPr>
          <w:rFonts w:ascii="Sylfaen" w:hAnsi="Sylfaen" w:cs="Sylfaen"/>
          <w:sz w:val="24"/>
          <w:szCs w:val="24"/>
          <w:lang w:val="ka-GE"/>
        </w:rPr>
        <w:t>სააგენტოს  საქმიანობის მართვის უზრუნველყოფა, მისი ძირითადი სფეროების უწყვეტი და შეუფერხებელი განვითარება;</w:t>
      </w:r>
    </w:p>
    <w:p w:rsidR="00126E88" w:rsidRPr="00395ED7"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Pr="00395ED7" w:rsidRDefault="00126E88" w:rsidP="00126E88">
      <w:pPr>
        <w:pStyle w:val="ListParagraph"/>
        <w:tabs>
          <w:tab w:val="left" w:pos="450"/>
        </w:tabs>
        <w:spacing w:line="240" w:lineRule="auto"/>
        <w:ind w:left="0"/>
        <w:jc w:val="both"/>
        <w:rPr>
          <w:rFonts w:ascii="Sylfaen" w:hAnsi="Sylfaen" w:cs="Sylfaen"/>
          <w:sz w:val="24"/>
          <w:szCs w:val="24"/>
          <w:lang w:val="ka-GE"/>
        </w:rPr>
      </w:pPr>
      <w:r w:rsidRPr="00395ED7">
        <w:rPr>
          <w:rFonts w:ascii="Sylfaen" w:hAnsi="Sylfaen" w:cs="Sylfaen"/>
          <w:sz w:val="24"/>
          <w:szCs w:val="24"/>
          <w:lang w:val="ka-GE"/>
        </w:rPr>
        <w:lastRenderedPageBreak/>
        <w:t xml:space="preserve">ველური ბუნების სახეობათა კვლევის, მონიტორინგის, ჰაბიტატების აღდგენისა და აღწარმოების ღონისძიებების განხორციელება;   </w:t>
      </w:r>
    </w:p>
    <w:p w:rsidR="00126E88" w:rsidRPr="00395ED7"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Pr="00395ED7" w:rsidRDefault="00126E88" w:rsidP="00126E88">
      <w:pPr>
        <w:pStyle w:val="ListParagraph"/>
        <w:tabs>
          <w:tab w:val="left" w:pos="450"/>
        </w:tabs>
        <w:spacing w:line="240" w:lineRule="auto"/>
        <w:ind w:left="0"/>
        <w:jc w:val="both"/>
        <w:rPr>
          <w:rFonts w:ascii="Sylfaen" w:hAnsi="Sylfaen" w:cs="Sylfaen"/>
          <w:sz w:val="24"/>
          <w:szCs w:val="24"/>
          <w:lang w:val="ka-GE"/>
        </w:rPr>
      </w:pPr>
      <w:r w:rsidRPr="00395ED7">
        <w:rPr>
          <w:rFonts w:ascii="Sylfaen" w:hAnsi="Sylfaen" w:cs="Sylfaen"/>
          <w:sz w:val="24"/>
          <w:szCs w:val="24"/>
          <w:lang w:val="ka-GE"/>
        </w:rPr>
        <w:t>საქართველოს ფაუნის ადგილობრივი იშვიათი სახეობების (პირველ ეტაპზე მსხვილი და საშუალო სახეობების), მათ შორის გადაშენების პირას მყოფი სახეობების არსებული მდგომარეობის შეფასება;</w:t>
      </w:r>
    </w:p>
    <w:p w:rsidR="00126E88" w:rsidRPr="00395ED7"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Pr="00395ED7" w:rsidRDefault="00126E88" w:rsidP="00126E88">
      <w:pPr>
        <w:pStyle w:val="ListParagraph"/>
        <w:tabs>
          <w:tab w:val="left" w:pos="450"/>
        </w:tabs>
        <w:spacing w:line="240" w:lineRule="auto"/>
        <w:ind w:left="0"/>
        <w:jc w:val="both"/>
        <w:rPr>
          <w:rFonts w:ascii="Sylfaen" w:hAnsi="Sylfaen" w:cs="Sylfaen"/>
          <w:sz w:val="24"/>
          <w:szCs w:val="24"/>
          <w:lang w:val="ka-GE"/>
        </w:rPr>
      </w:pPr>
      <w:r w:rsidRPr="00395ED7">
        <w:rPr>
          <w:rFonts w:ascii="Sylfaen" w:hAnsi="Sylfaen" w:cs="Sylfaen"/>
          <w:sz w:val="24"/>
          <w:szCs w:val="24"/>
          <w:lang w:val="ka-GE"/>
        </w:rPr>
        <w:t>სამონადირეო და სათევზაო მეურნეობებისთვის ხელსაყრელი ტერიტორიების შერჩევა, სათევზაო და სამონადირეო მეურნეობებისათვის პერსპექტიული ადგილების დაგეგმვა და სახელმწიფოსთვის ეროვნულ დონეზე მნიშვნელოვანი პრიორიტეტული მოსაშენებელი სახეობების განსაზღვრა;</w:t>
      </w:r>
    </w:p>
    <w:p w:rsidR="00126E88" w:rsidRPr="00395ED7"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Pr="00395ED7" w:rsidRDefault="00126E88" w:rsidP="00126E88">
      <w:pPr>
        <w:pStyle w:val="ListParagraph"/>
        <w:tabs>
          <w:tab w:val="left" w:pos="450"/>
        </w:tabs>
        <w:spacing w:line="240" w:lineRule="auto"/>
        <w:ind w:left="0"/>
        <w:jc w:val="both"/>
        <w:rPr>
          <w:rFonts w:ascii="Sylfaen" w:hAnsi="Sylfaen" w:cs="Sylfaen"/>
          <w:sz w:val="24"/>
          <w:szCs w:val="24"/>
          <w:lang w:val="ka-GE"/>
        </w:rPr>
      </w:pPr>
      <w:r w:rsidRPr="00395ED7">
        <w:rPr>
          <w:rFonts w:ascii="Sylfaen" w:hAnsi="Sylfaen" w:cs="Sylfaen"/>
          <w:sz w:val="24"/>
          <w:szCs w:val="24"/>
          <w:lang w:val="ka-GE"/>
        </w:rPr>
        <w:t>ენდემური და ადგილობრივი იშვიათი ქათმისებრთა ოჯახის სახეობების რაოდენობის ყოველწლიური ზრდის უზრუნველყოფის ხელშეწყობა;</w:t>
      </w:r>
    </w:p>
    <w:p w:rsidR="00126E88" w:rsidRPr="00395ED7"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Pr="00395ED7" w:rsidRDefault="00126E88" w:rsidP="00126E88">
      <w:pPr>
        <w:pStyle w:val="ListParagraph"/>
        <w:tabs>
          <w:tab w:val="left" w:pos="450"/>
        </w:tabs>
        <w:spacing w:line="240" w:lineRule="auto"/>
        <w:ind w:left="0"/>
        <w:jc w:val="both"/>
        <w:rPr>
          <w:rFonts w:ascii="Sylfaen" w:hAnsi="Sylfaen" w:cs="Sylfaen"/>
          <w:sz w:val="24"/>
          <w:szCs w:val="24"/>
          <w:lang w:val="ka-GE"/>
        </w:rPr>
      </w:pPr>
      <w:r w:rsidRPr="00395ED7">
        <w:rPr>
          <w:rFonts w:ascii="Sylfaen" w:hAnsi="Sylfaen" w:cs="Sylfaen"/>
          <w:sz w:val="24"/>
          <w:szCs w:val="24"/>
          <w:lang w:val="ka-GE"/>
        </w:rPr>
        <w:t>იქტიოფაუნის ერთ-ერთი იშვიათი წარმომადგენლის - ნაკადულის კალმახის გამრავლება თანამედროვე სტანდარტებით მოწყობილ საკალმახეში (აღნიშნული სახეობის გამრავლების და მათი ბუნებრივ პირობებში გაშვების მიზნით);</w:t>
      </w:r>
    </w:p>
    <w:p w:rsidR="00126E88" w:rsidRPr="00395ED7"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Default="00126E88" w:rsidP="00126E88">
      <w:pPr>
        <w:pStyle w:val="ListParagraph"/>
        <w:tabs>
          <w:tab w:val="left" w:pos="450"/>
        </w:tabs>
        <w:spacing w:line="240" w:lineRule="auto"/>
        <w:ind w:left="0"/>
        <w:jc w:val="both"/>
        <w:rPr>
          <w:rFonts w:ascii="Sylfaen" w:hAnsi="Sylfaen" w:cs="Sylfaen"/>
          <w:sz w:val="24"/>
          <w:szCs w:val="24"/>
          <w:lang w:val="ka-GE"/>
        </w:rPr>
      </w:pPr>
      <w:r w:rsidRPr="00395ED7">
        <w:rPr>
          <w:rFonts w:ascii="Sylfaen" w:hAnsi="Sylfaen" w:cs="Sylfaen"/>
          <w:sz w:val="24"/>
          <w:szCs w:val="24"/>
          <w:lang w:val="ka-GE"/>
        </w:rPr>
        <w:t>საქართველოს ფლორისა და ფაუნის იშვიათი სახეობების (56 სახეობა) შენარჩუნების და გამრავლების ღონისძიებების განხორციელება.</w:t>
      </w:r>
    </w:p>
    <w:p w:rsidR="00126E88"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Pr="00126E88" w:rsidRDefault="00126E88" w:rsidP="00126E88">
      <w:pPr>
        <w:pStyle w:val="Heading6"/>
        <w:tabs>
          <w:tab w:val="clear" w:pos="2160"/>
          <w:tab w:val="num" w:pos="1800"/>
        </w:tabs>
        <w:spacing w:before="0" w:after="0"/>
        <w:ind w:left="0" w:firstLine="0"/>
        <w:jc w:val="both"/>
        <w:rPr>
          <w:rFonts w:ascii="Sylfaen" w:hAnsi="Sylfaen" w:cs="Sylfaen"/>
          <w:b/>
          <w:sz w:val="24"/>
          <w:szCs w:val="24"/>
          <w:lang w:val="ka-GE"/>
        </w:rPr>
      </w:pPr>
      <w:r w:rsidRPr="00126E88">
        <w:rPr>
          <w:rFonts w:ascii="Sylfaen" w:hAnsi="Sylfaen" w:cs="Sylfaen"/>
          <w:b/>
          <w:sz w:val="24"/>
          <w:szCs w:val="24"/>
          <w:lang w:val="ka-GE"/>
        </w:rPr>
        <w:t>გარემოს დაცვის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პროგრამა  </w:t>
      </w:r>
    </w:p>
    <w:p w:rsidR="00126E88" w:rsidRDefault="00126E88" w:rsidP="00126E88">
      <w:pPr>
        <w:pStyle w:val="ListParagraph"/>
        <w:tabs>
          <w:tab w:val="left" w:pos="450"/>
        </w:tabs>
        <w:spacing w:line="240" w:lineRule="auto"/>
        <w:ind w:left="0"/>
        <w:jc w:val="both"/>
        <w:rPr>
          <w:rFonts w:ascii="Sylfaen" w:hAnsi="Sylfaen" w:cs="Sylfaen"/>
          <w:sz w:val="24"/>
          <w:szCs w:val="24"/>
          <w:highlight w:val="yellow"/>
          <w:lang w:val="ka-GE"/>
        </w:rPr>
      </w:pPr>
    </w:p>
    <w:p w:rsidR="00126E88" w:rsidRPr="00395ED7" w:rsidRDefault="00126E88" w:rsidP="00126E88">
      <w:pPr>
        <w:pStyle w:val="ListParagraph"/>
        <w:tabs>
          <w:tab w:val="left" w:pos="450"/>
        </w:tabs>
        <w:spacing w:line="240" w:lineRule="auto"/>
        <w:ind w:left="0"/>
        <w:jc w:val="both"/>
        <w:rPr>
          <w:rFonts w:ascii="Sylfaen" w:hAnsi="Sylfaen" w:cs="Sylfaen"/>
          <w:sz w:val="24"/>
          <w:szCs w:val="24"/>
          <w:lang w:val="ka-GE"/>
        </w:rPr>
      </w:pPr>
      <w:r w:rsidRPr="00395ED7">
        <w:rPr>
          <w:rFonts w:ascii="Sylfaen" w:hAnsi="Sylfaen" w:cs="Sylfaen"/>
          <w:sz w:val="24"/>
          <w:szCs w:val="24"/>
          <w:lang w:val="ka-GE"/>
        </w:rPr>
        <w:t>საზოგადოების გარემოსდაცვითი და აგრარული განათლების ხელშეწყობა და ცნობიერების ამაღლება, შესაბამისი ინფორმაციისა და ცოდნის უზრუნველყოფა მდგრადი განვითარების და ბუნებასთან ჰარმონიული ცხოვრების წესის შესახებ;</w:t>
      </w:r>
    </w:p>
    <w:p w:rsidR="00126E88" w:rsidRPr="00395ED7"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Default="00126E88" w:rsidP="00126E88">
      <w:pPr>
        <w:pStyle w:val="ListParagraph"/>
        <w:tabs>
          <w:tab w:val="left" w:pos="450"/>
        </w:tabs>
        <w:spacing w:line="240" w:lineRule="auto"/>
        <w:ind w:left="0"/>
        <w:jc w:val="both"/>
        <w:rPr>
          <w:rFonts w:ascii="Sylfaen" w:hAnsi="Sylfaen" w:cs="Sylfaen"/>
          <w:sz w:val="24"/>
          <w:szCs w:val="24"/>
          <w:lang w:val="ka-GE"/>
        </w:rPr>
      </w:pPr>
      <w:r w:rsidRPr="00395ED7">
        <w:rPr>
          <w:rFonts w:ascii="Sylfaen" w:hAnsi="Sylfaen" w:cs="Sylfaen"/>
          <w:sz w:val="24"/>
          <w:szCs w:val="24"/>
          <w:lang w:val="ka-GE"/>
        </w:rPr>
        <w:t>გადაწყვეტილების მიღების პროცესში საზოგადოების ჩართულობის ხელშეწყობა და ინფორმაციაზე</w:t>
      </w:r>
      <w:r w:rsidRPr="00126E88">
        <w:rPr>
          <w:rFonts w:ascii="Sylfaen" w:hAnsi="Sylfaen" w:cs="Sylfaen"/>
          <w:sz w:val="24"/>
          <w:szCs w:val="24"/>
          <w:lang w:val="ka-GE"/>
        </w:rPr>
        <w:t xml:space="preserve"> </w:t>
      </w:r>
      <w:r w:rsidRPr="00395ED7">
        <w:rPr>
          <w:rFonts w:ascii="Sylfaen" w:hAnsi="Sylfaen" w:cs="Sylfaen"/>
          <w:sz w:val="24"/>
          <w:szCs w:val="24"/>
          <w:lang w:val="ka-GE"/>
        </w:rPr>
        <w:t>ხელმისაწვდომობის უზრუნველყოფა;</w:t>
      </w:r>
    </w:p>
    <w:p w:rsidR="00126E88"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Pr="001D6EAF" w:rsidRDefault="00126E88" w:rsidP="00126E88">
      <w:pPr>
        <w:pStyle w:val="ListParagraph"/>
        <w:tabs>
          <w:tab w:val="left" w:pos="450"/>
        </w:tabs>
        <w:spacing w:line="240" w:lineRule="auto"/>
        <w:ind w:left="0"/>
        <w:jc w:val="both"/>
        <w:rPr>
          <w:rFonts w:ascii="Sylfaen" w:hAnsi="Sylfaen" w:cs="Sylfaen"/>
          <w:sz w:val="24"/>
          <w:szCs w:val="24"/>
          <w:lang w:val="ka-GE"/>
        </w:rPr>
      </w:pPr>
      <w:r w:rsidRPr="00656F56">
        <w:rPr>
          <w:rFonts w:ascii="Sylfaen" w:hAnsi="Sylfaen" w:cs="Sylfaen"/>
          <w:sz w:val="24"/>
          <w:szCs w:val="24"/>
          <w:lang w:val="ka-GE"/>
        </w:rPr>
        <w:t>მონაცემების სისტემატიზაციის, მათზე ხელმისაწვდომობის გაზრდისა და გამარტივების მიზნით ინფორმაციული ტექნოლოგიებისა და მონაცემთა ერთიანი სისტემის უზრუნველყოფა.</w:t>
      </w:r>
    </w:p>
    <w:p w:rsidR="00126E88" w:rsidRDefault="00126E88" w:rsidP="00126E88">
      <w:pPr>
        <w:pStyle w:val="ListParagraph"/>
        <w:tabs>
          <w:tab w:val="left" w:pos="450"/>
        </w:tabs>
        <w:spacing w:line="240" w:lineRule="auto"/>
        <w:ind w:left="0"/>
        <w:jc w:val="both"/>
        <w:rPr>
          <w:rFonts w:ascii="Sylfaen" w:hAnsi="Sylfaen" w:cs="Sylfaen"/>
          <w:sz w:val="24"/>
          <w:szCs w:val="24"/>
          <w:highlight w:val="yellow"/>
          <w:lang w:val="ka-GE"/>
        </w:rPr>
      </w:pPr>
    </w:p>
    <w:p w:rsidR="00126E88" w:rsidRDefault="00126E88" w:rsidP="00126E88">
      <w:pPr>
        <w:pStyle w:val="Heading6"/>
        <w:tabs>
          <w:tab w:val="clear" w:pos="2160"/>
          <w:tab w:val="num" w:pos="1800"/>
        </w:tabs>
        <w:spacing w:after="0"/>
        <w:ind w:left="0" w:firstLine="0"/>
        <w:jc w:val="both"/>
        <w:rPr>
          <w:rFonts w:ascii="Sylfaen" w:hAnsi="Sylfaen" w:cs="Sylfaen"/>
          <w:b/>
          <w:sz w:val="24"/>
          <w:szCs w:val="24"/>
          <w:lang w:val="ka-GE"/>
        </w:rPr>
      </w:pPr>
      <w:r w:rsidRPr="00126E88">
        <w:rPr>
          <w:rFonts w:ascii="Sylfaen" w:hAnsi="Sylfaen" w:cs="Sylfaen"/>
          <w:b/>
          <w:sz w:val="24"/>
          <w:szCs w:val="24"/>
          <w:lang w:val="ka-GE"/>
        </w:rPr>
        <w:t>ბირთვული და რადიაციული უსაფრთხოების დაცვა</w:t>
      </w:r>
    </w:p>
    <w:p w:rsidR="00126E88" w:rsidRDefault="00126E88" w:rsidP="00126E88">
      <w:pPr>
        <w:spacing w:after="0"/>
        <w:rPr>
          <w:rFonts w:ascii="Sylfaen" w:hAnsi="Sylfaen"/>
          <w:lang w:val="ka-GE" w:eastAsia="it-IT"/>
        </w:rPr>
      </w:pPr>
    </w:p>
    <w:p w:rsidR="00126E88" w:rsidRPr="000B5545" w:rsidRDefault="00126E88" w:rsidP="00126E88">
      <w:pPr>
        <w:spacing w:after="0"/>
        <w:jc w:val="both"/>
        <w:rPr>
          <w:rFonts w:ascii="Sylfaen" w:hAnsi="Sylfaen"/>
          <w:lang w:val="ka-GE" w:eastAsia="it-IT"/>
        </w:rPr>
      </w:pPr>
      <w:r w:rsidRPr="000B5545">
        <w:rPr>
          <w:rFonts w:ascii="Sylfaen" w:hAnsi="Sylfaen"/>
          <w:lang w:val="ka-GE" w:eastAsia="it-IT"/>
        </w:rPr>
        <w:t>ბირთვული და რადიაციული უსაფრთხოების სფეროში განსაზღვრული სახელმწიფო პოლიტიკის შესაბამისად, სააგენტოს მიერ სახელმწიფო რეგულირებისა და კონტროლის განხორციელება;</w:t>
      </w:r>
    </w:p>
    <w:p w:rsidR="00126E88" w:rsidRDefault="00126E88" w:rsidP="00126E88">
      <w:pPr>
        <w:spacing w:after="0"/>
        <w:jc w:val="both"/>
        <w:rPr>
          <w:rFonts w:ascii="Sylfaen" w:hAnsi="Sylfaen"/>
          <w:lang w:val="ka-GE" w:eastAsia="it-IT"/>
        </w:rPr>
      </w:pPr>
    </w:p>
    <w:p w:rsidR="00126E88" w:rsidRPr="000B5545" w:rsidRDefault="00126E88" w:rsidP="00126E88">
      <w:pPr>
        <w:spacing w:after="0"/>
        <w:jc w:val="both"/>
        <w:rPr>
          <w:rFonts w:ascii="Sylfaen" w:hAnsi="Sylfaen"/>
          <w:lang w:val="ka-GE" w:eastAsia="it-IT"/>
        </w:rPr>
      </w:pPr>
      <w:r w:rsidRPr="000B5545">
        <w:rPr>
          <w:rFonts w:ascii="Sylfaen" w:hAnsi="Sylfaen"/>
          <w:lang w:val="ka-GE" w:eastAsia="it-IT"/>
        </w:rPr>
        <w:lastRenderedPageBreak/>
        <w:t>რადიოაქტიური მასალების, მაიონებელი გამოსხივების გენერატორების, რადიოაქტიური ნარჩენების, მათი მფლობელი ორგანიზაციების და პროფესიული დოზების უწყებრივი რეესტრის განახლება და მისი წარმოება;</w:t>
      </w:r>
    </w:p>
    <w:p w:rsidR="00126E88" w:rsidRPr="000B5545" w:rsidRDefault="00126E88" w:rsidP="00126E88">
      <w:pPr>
        <w:spacing w:after="0"/>
        <w:jc w:val="both"/>
        <w:rPr>
          <w:rFonts w:ascii="Sylfaen" w:hAnsi="Sylfaen"/>
          <w:lang w:val="ka-GE" w:eastAsia="it-IT"/>
        </w:rPr>
      </w:pPr>
    </w:p>
    <w:p w:rsidR="00126E88" w:rsidRPr="000B5545" w:rsidRDefault="00126E88" w:rsidP="00126E88">
      <w:pPr>
        <w:spacing w:after="0"/>
        <w:jc w:val="both"/>
        <w:rPr>
          <w:rFonts w:ascii="Sylfaen" w:hAnsi="Sylfaen"/>
          <w:lang w:val="ka-GE" w:eastAsia="it-IT"/>
        </w:rPr>
      </w:pPr>
      <w:r w:rsidRPr="000B5545">
        <w:rPr>
          <w:rFonts w:ascii="Sylfaen" w:hAnsi="Sylfaen"/>
          <w:lang w:val="ka-GE" w:eastAsia="it-IT"/>
        </w:rPr>
        <w:t>რადიოაქტიური ნარჩენების მართვა;</w:t>
      </w:r>
    </w:p>
    <w:p w:rsidR="00126E88" w:rsidRPr="000B5545" w:rsidRDefault="00126E88" w:rsidP="00126E88">
      <w:pPr>
        <w:spacing w:after="0"/>
        <w:jc w:val="both"/>
        <w:rPr>
          <w:rFonts w:ascii="Sylfaen" w:hAnsi="Sylfaen"/>
          <w:lang w:val="ka-GE" w:eastAsia="it-IT"/>
        </w:rPr>
      </w:pPr>
    </w:p>
    <w:p w:rsidR="00126E88" w:rsidRPr="000B5545" w:rsidRDefault="00126E88" w:rsidP="00126E88">
      <w:pPr>
        <w:spacing w:after="0"/>
        <w:jc w:val="both"/>
        <w:rPr>
          <w:rFonts w:ascii="Sylfaen" w:hAnsi="Sylfaen"/>
          <w:lang w:val="ka-GE" w:eastAsia="it-IT"/>
        </w:rPr>
      </w:pPr>
      <w:r w:rsidRPr="000B5545">
        <w:rPr>
          <w:rFonts w:ascii="Sylfaen" w:hAnsi="Sylfaen"/>
          <w:lang w:val="ka-GE" w:eastAsia="it-IT"/>
        </w:rPr>
        <w:t>საქართველოში გარემოს რადიაციული მდგომარეობის მონიტორინგი და კონტროლი;</w:t>
      </w:r>
    </w:p>
    <w:p w:rsidR="00126E88" w:rsidRPr="000B5545" w:rsidRDefault="00126E88" w:rsidP="00126E88">
      <w:pPr>
        <w:spacing w:after="0"/>
        <w:jc w:val="both"/>
        <w:rPr>
          <w:rFonts w:ascii="Sylfaen" w:hAnsi="Sylfaen"/>
          <w:lang w:val="ka-GE" w:eastAsia="it-IT"/>
        </w:rPr>
      </w:pPr>
    </w:p>
    <w:p w:rsidR="00126E88" w:rsidRPr="000B5545" w:rsidRDefault="00126E88" w:rsidP="00126E88">
      <w:pPr>
        <w:spacing w:after="0"/>
        <w:jc w:val="both"/>
        <w:rPr>
          <w:rFonts w:ascii="Sylfaen" w:hAnsi="Sylfaen"/>
          <w:lang w:val="ka-GE" w:eastAsia="it-IT"/>
        </w:rPr>
      </w:pPr>
      <w:r w:rsidRPr="000B5545">
        <w:rPr>
          <w:rFonts w:ascii="Sylfaen" w:hAnsi="Sylfaen"/>
          <w:lang w:val="ka-GE" w:eastAsia="it-IT"/>
        </w:rPr>
        <w:t>ბირთვული და რადიაციული ავარიის, ინციდენტის, ბირთვული და რადიოაქტიური ნივთიერებების არალეგალური მიმოქცევის, სასაზღვრო-გამშვებ პუნქტებზე, საბაჟო და სატრანსპორტო ტერმინალებზე რადიაციული განგაშის შემთხვევებზე რეაგირება;</w:t>
      </w:r>
    </w:p>
    <w:p w:rsidR="00126E88" w:rsidRPr="000B5545" w:rsidRDefault="00126E88" w:rsidP="00126E88">
      <w:pPr>
        <w:spacing w:after="0"/>
        <w:jc w:val="both"/>
        <w:rPr>
          <w:rFonts w:ascii="Sylfaen" w:hAnsi="Sylfaen"/>
          <w:lang w:val="ka-GE" w:eastAsia="it-IT"/>
        </w:rPr>
      </w:pPr>
    </w:p>
    <w:p w:rsidR="00126E88" w:rsidRPr="000B5545" w:rsidRDefault="00126E88" w:rsidP="00126E88">
      <w:pPr>
        <w:spacing w:after="0"/>
        <w:jc w:val="both"/>
        <w:rPr>
          <w:rFonts w:ascii="Sylfaen" w:hAnsi="Sylfaen"/>
          <w:lang w:val="ka-GE" w:eastAsia="it-IT"/>
        </w:rPr>
      </w:pPr>
      <w:r w:rsidRPr="000B5545">
        <w:rPr>
          <w:rFonts w:ascii="Sylfaen" w:hAnsi="Sylfaen"/>
          <w:lang w:val="ka-GE" w:eastAsia="it-IT"/>
        </w:rPr>
        <w:t>ქვეყანაში არსებული რადიაციული მდგომარეობის შესახებ საქართველოს მთავრობისათვის წარსადგენი ყოველწლიური ანგარიშის მომზადება;</w:t>
      </w:r>
    </w:p>
    <w:p w:rsidR="00126E88" w:rsidRPr="000B5545" w:rsidRDefault="00126E88" w:rsidP="00126E88">
      <w:pPr>
        <w:spacing w:after="0"/>
        <w:jc w:val="both"/>
        <w:rPr>
          <w:rFonts w:ascii="Sylfaen" w:hAnsi="Sylfaen"/>
          <w:lang w:val="ka-GE" w:eastAsia="it-IT"/>
        </w:rPr>
      </w:pPr>
    </w:p>
    <w:p w:rsidR="00126E88" w:rsidRPr="000B5545" w:rsidRDefault="00126E88" w:rsidP="00126E88">
      <w:pPr>
        <w:spacing w:after="0"/>
        <w:jc w:val="both"/>
        <w:rPr>
          <w:rFonts w:ascii="Sylfaen" w:hAnsi="Sylfaen"/>
          <w:lang w:val="ka-GE" w:eastAsia="it-IT"/>
        </w:rPr>
      </w:pPr>
      <w:r w:rsidRPr="000B5545">
        <w:rPr>
          <w:rFonts w:ascii="Sylfaen" w:hAnsi="Sylfaen"/>
          <w:lang w:val="ka-GE" w:eastAsia="it-IT"/>
        </w:rPr>
        <w:t>ბირთვული და რადიაციული საქმიანობების ავტორიზაცია;</w:t>
      </w:r>
    </w:p>
    <w:p w:rsidR="00126E88" w:rsidRPr="000B5545" w:rsidRDefault="00126E88" w:rsidP="00126E88">
      <w:pPr>
        <w:spacing w:after="0"/>
        <w:jc w:val="both"/>
        <w:rPr>
          <w:rFonts w:ascii="Sylfaen" w:hAnsi="Sylfaen"/>
          <w:lang w:val="ka-GE" w:eastAsia="it-IT"/>
        </w:rPr>
      </w:pPr>
    </w:p>
    <w:p w:rsidR="00126E88" w:rsidRDefault="00126E88" w:rsidP="00126E88">
      <w:pPr>
        <w:spacing w:after="0"/>
        <w:jc w:val="both"/>
        <w:rPr>
          <w:rFonts w:ascii="Sylfaen" w:hAnsi="Sylfaen"/>
          <w:lang w:val="ka-GE" w:eastAsia="it-IT"/>
        </w:rPr>
      </w:pPr>
      <w:r w:rsidRPr="000B5545">
        <w:rPr>
          <w:rFonts w:ascii="Sylfaen" w:hAnsi="Sylfaen"/>
          <w:lang w:val="ka-GE" w:eastAsia="it-IT"/>
        </w:rPr>
        <w:t>ბირთვული და რადიაციული საქმიანობის სახელმწიფო კონტროლი ინსპექტირების განხორციელების გზით;</w:t>
      </w:r>
    </w:p>
    <w:p w:rsidR="00126E88" w:rsidRDefault="00126E88" w:rsidP="00126E88">
      <w:pPr>
        <w:spacing w:after="0"/>
        <w:jc w:val="both"/>
        <w:rPr>
          <w:rFonts w:ascii="Sylfaen" w:hAnsi="Sylfaen"/>
          <w:lang w:val="ka-GE" w:eastAsia="it-IT"/>
        </w:rPr>
      </w:pPr>
    </w:p>
    <w:p w:rsidR="00126E88" w:rsidRPr="00126E88" w:rsidRDefault="00126E88" w:rsidP="00126E88">
      <w:pPr>
        <w:pStyle w:val="Heading6"/>
        <w:tabs>
          <w:tab w:val="clear" w:pos="2160"/>
          <w:tab w:val="num" w:pos="1800"/>
        </w:tabs>
        <w:spacing w:after="0"/>
        <w:ind w:left="0" w:firstLine="0"/>
        <w:jc w:val="both"/>
        <w:rPr>
          <w:rFonts w:ascii="Sylfaen" w:hAnsi="Sylfaen" w:cs="Sylfaen"/>
          <w:b/>
          <w:sz w:val="24"/>
          <w:szCs w:val="24"/>
          <w:lang w:val="ka-GE"/>
        </w:rPr>
      </w:pPr>
      <w:r w:rsidRPr="00126E88">
        <w:rPr>
          <w:rFonts w:ascii="Sylfaen" w:hAnsi="Sylfaen" w:cs="Sylfaen"/>
          <w:b/>
          <w:sz w:val="24"/>
          <w:szCs w:val="24"/>
          <w:lang w:val="ka-GE"/>
        </w:rPr>
        <w:t>გარემოს დაცვის სფეროში მონიტორინგი, პროგნოზირება და პრევენცია</w:t>
      </w:r>
    </w:p>
    <w:p w:rsidR="00126E88" w:rsidRDefault="00126E88" w:rsidP="00126E88">
      <w:pPr>
        <w:pStyle w:val="ListParagraph"/>
        <w:tabs>
          <w:tab w:val="left" w:pos="450"/>
        </w:tabs>
        <w:spacing w:after="0" w:line="240" w:lineRule="auto"/>
        <w:ind w:left="0"/>
        <w:jc w:val="both"/>
        <w:rPr>
          <w:rFonts w:ascii="Sylfaen" w:hAnsi="Sylfaen"/>
          <w:highlight w:val="yellow"/>
          <w:lang w:val="ka-GE" w:eastAsia="it-IT"/>
        </w:rPr>
      </w:pPr>
    </w:p>
    <w:p w:rsidR="00126E88" w:rsidRPr="00656F56" w:rsidRDefault="00126E88" w:rsidP="00126E88">
      <w:pPr>
        <w:pStyle w:val="ListParagraph"/>
        <w:tabs>
          <w:tab w:val="left" w:pos="450"/>
        </w:tabs>
        <w:spacing w:line="240" w:lineRule="auto"/>
        <w:ind w:left="0"/>
        <w:jc w:val="both"/>
        <w:rPr>
          <w:rFonts w:ascii="Sylfaen" w:hAnsi="Sylfaen" w:cs="Sylfaen"/>
          <w:sz w:val="24"/>
          <w:szCs w:val="24"/>
          <w:lang w:val="ka-GE"/>
        </w:rPr>
      </w:pPr>
      <w:r w:rsidRPr="00656F56">
        <w:rPr>
          <w:rFonts w:ascii="Sylfaen" w:hAnsi="Sylfaen" w:cs="Sylfaen"/>
          <w:sz w:val="24"/>
          <w:szCs w:val="24"/>
          <w:lang w:val="ka-GE"/>
        </w:rPr>
        <w:t>საქართველოს ტერიტორიაზე სტანდარტული, სპეციალიზებული და ექსპედიციური ჰიდრომეტეოროლოგიური დაკვირვების სტაციონალური ქსელის გაფართოება, მონაცემთა ბაზების სრულყოფა და გამზომი საშუალებების საკალიბრაციო უზრუნველყოფა;</w:t>
      </w:r>
    </w:p>
    <w:p w:rsidR="00126E88" w:rsidRPr="00656F56"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Pr="00656F56" w:rsidRDefault="00126E88" w:rsidP="00126E88">
      <w:pPr>
        <w:pStyle w:val="ListParagraph"/>
        <w:tabs>
          <w:tab w:val="left" w:pos="450"/>
        </w:tabs>
        <w:spacing w:line="240" w:lineRule="auto"/>
        <w:ind w:left="0"/>
        <w:jc w:val="both"/>
        <w:rPr>
          <w:rFonts w:ascii="Sylfaen" w:hAnsi="Sylfaen" w:cs="Sylfaen"/>
          <w:sz w:val="24"/>
          <w:szCs w:val="24"/>
          <w:lang w:val="ka-GE"/>
        </w:rPr>
      </w:pPr>
      <w:r w:rsidRPr="00656F56">
        <w:rPr>
          <w:rFonts w:ascii="Sylfaen" w:hAnsi="Sylfaen" w:cs="Sylfaen"/>
          <w:sz w:val="24"/>
          <w:szCs w:val="24"/>
          <w:lang w:val="ka-GE"/>
        </w:rPr>
        <w:t>ამინდის და ჰიდროლოგიური პროგნოზების ხარისხის ამაღლება და მოსალოდნელი სტიქიური ჰიდრომეტეოროლოგიური მოვლენების  შესახებ დროული და ეფექტური გაფრთხილებების მომზადება და გავრცელება;</w:t>
      </w:r>
    </w:p>
    <w:p w:rsidR="00126E88" w:rsidRPr="00656F56"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Pr="00656F56" w:rsidRDefault="00126E88" w:rsidP="00126E88">
      <w:pPr>
        <w:pStyle w:val="ListParagraph"/>
        <w:tabs>
          <w:tab w:val="left" w:pos="450"/>
        </w:tabs>
        <w:spacing w:line="240" w:lineRule="auto"/>
        <w:ind w:left="0"/>
        <w:jc w:val="both"/>
        <w:rPr>
          <w:rFonts w:ascii="Sylfaen" w:hAnsi="Sylfaen" w:cs="Sylfaen"/>
          <w:sz w:val="24"/>
          <w:szCs w:val="24"/>
          <w:lang w:val="ka-GE"/>
        </w:rPr>
      </w:pPr>
      <w:r w:rsidRPr="00656F56">
        <w:rPr>
          <w:rFonts w:ascii="Sylfaen" w:hAnsi="Sylfaen" w:cs="Sylfaen"/>
          <w:sz w:val="24"/>
          <w:szCs w:val="24"/>
          <w:lang w:val="ka-GE"/>
        </w:rPr>
        <w:t>გეოლოგიური მონიტორინგი (გაზაფხული–შემოდგომა) და ფორს-მაჟორულ სიტუაციაში სტიქიური გეოლოგიური პროცესების შეფასება;</w:t>
      </w:r>
    </w:p>
    <w:p w:rsidR="00126E88" w:rsidRPr="00656F56"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Pr="00656F56" w:rsidRDefault="00126E88" w:rsidP="00126E88">
      <w:pPr>
        <w:pStyle w:val="ListParagraph"/>
        <w:tabs>
          <w:tab w:val="left" w:pos="450"/>
        </w:tabs>
        <w:spacing w:line="240" w:lineRule="auto"/>
        <w:ind w:left="0"/>
        <w:jc w:val="both"/>
        <w:rPr>
          <w:rFonts w:ascii="Sylfaen" w:hAnsi="Sylfaen" w:cs="Sylfaen"/>
          <w:sz w:val="24"/>
          <w:szCs w:val="24"/>
          <w:lang w:val="ka-GE"/>
        </w:rPr>
      </w:pPr>
      <w:r w:rsidRPr="00656F56">
        <w:rPr>
          <w:rFonts w:ascii="Sylfaen" w:hAnsi="Sylfaen" w:cs="Sylfaen"/>
          <w:sz w:val="24"/>
          <w:szCs w:val="24"/>
          <w:lang w:val="ka-GE"/>
        </w:rPr>
        <w:t xml:space="preserve">თბილისის ტერიტორიაზე გეოლოგიური საფრთხეების (მეწყერი, ღვარცოფი, ქვათაცვენა და სხვა) ზონირების რუკის შედგენა და მონიტორინგი; </w:t>
      </w:r>
    </w:p>
    <w:p w:rsidR="00126E88" w:rsidRPr="00656F56"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Pr="00656F56" w:rsidRDefault="00126E88" w:rsidP="00126E88">
      <w:pPr>
        <w:pStyle w:val="ListParagraph"/>
        <w:tabs>
          <w:tab w:val="left" w:pos="450"/>
        </w:tabs>
        <w:spacing w:line="240" w:lineRule="auto"/>
        <w:ind w:left="0"/>
        <w:jc w:val="both"/>
        <w:rPr>
          <w:rFonts w:ascii="Sylfaen" w:hAnsi="Sylfaen" w:cs="Sylfaen"/>
          <w:sz w:val="24"/>
          <w:szCs w:val="24"/>
          <w:lang w:val="ka-GE"/>
        </w:rPr>
      </w:pPr>
      <w:r w:rsidRPr="00656F56">
        <w:rPr>
          <w:rFonts w:ascii="Sylfaen" w:hAnsi="Sylfaen" w:cs="Sylfaen"/>
          <w:sz w:val="24"/>
          <w:szCs w:val="24"/>
          <w:lang w:val="ka-GE"/>
        </w:rPr>
        <w:t>მიწისქვეშა მტკნარი სასმელი წყლების მონიტორინგი;</w:t>
      </w:r>
    </w:p>
    <w:p w:rsidR="00126E88" w:rsidRPr="00656F56"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Pr="00656F56" w:rsidRDefault="00126E88" w:rsidP="00126E88">
      <w:pPr>
        <w:pStyle w:val="ListParagraph"/>
        <w:tabs>
          <w:tab w:val="left" w:pos="450"/>
        </w:tabs>
        <w:spacing w:line="240" w:lineRule="auto"/>
        <w:ind w:left="0"/>
        <w:jc w:val="both"/>
        <w:rPr>
          <w:rFonts w:ascii="Sylfaen" w:hAnsi="Sylfaen" w:cs="Sylfaen"/>
          <w:sz w:val="24"/>
          <w:szCs w:val="24"/>
          <w:lang w:val="ka-GE"/>
        </w:rPr>
      </w:pPr>
      <w:r w:rsidRPr="00656F56">
        <w:rPr>
          <w:rFonts w:ascii="Sylfaen" w:hAnsi="Sylfaen" w:cs="Sylfaen"/>
          <w:sz w:val="24"/>
          <w:szCs w:val="24"/>
          <w:lang w:val="ka-GE"/>
        </w:rPr>
        <w:t>სახელმწიფო გეოლოგიური რუკების შედგენა (გეოლოგიური აგეგმვა);</w:t>
      </w:r>
    </w:p>
    <w:p w:rsidR="00126E88" w:rsidRPr="00656F56"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Pr="00656F56" w:rsidRDefault="00126E88" w:rsidP="00126E88">
      <w:pPr>
        <w:pStyle w:val="ListParagraph"/>
        <w:tabs>
          <w:tab w:val="left" w:pos="450"/>
        </w:tabs>
        <w:spacing w:line="240" w:lineRule="auto"/>
        <w:ind w:left="0"/>
        <w:jc w:val="both"/>
        <w:rPr>
          <w:rFonts w:ascii="Sylfaen" w:hAnsi="Sylfaen" w:cs="Sylfaen"/>
          <w:sz w:val="24"/>
          <w:szCs w:val="24"/>
          <w:lang w:val="ka-GE"/>
        </w:rPr>
      </w:pPr>
      <w:r w:rsidRPr="00656F56">
        <w:rPr>
          <w:rFonts w:ascii="Sylfaen" w:hAnsi="Sylfaen" w:cs="Sylfaen"/>
          <w:sz w:val="24"/>
          <w:szCs w:val="24"/>
          <w:lang w:val="ka-GE"/>
        </w:rPr>
        <w:t xml:space="preserve">გარემოს დაბინძურების დონის შეფასებისათვის არსებული მონიტორინგის სისტემის გაუმჯობესება, ატმოსფერული ჰაერის, წყლისა და ნიადაგის დაბინძურების მონიტორინგის </w:t>
      </w:r>
      <w:r w:rsidRPr="00656F56">
        <w:rPr>
          <w:rFonts w:ascii="Sylfaen" w:hAnsi="Sylfaen" w:cs="Sylfaen"/>
          <w:sz w:val="24"/>
          <w:szCs w:val="24"/>
          <w:lang w:val="ka-GE"/>
        </w:rPr>
        <w:lastRenderedPageBreak/>
        <w:t>ქსელის გაფართოება, გარემოს სინჯებში განსაზღვრული ქიმიური და მიკრობიოლოგიური პარამეტრების რაოდენობის გაზრდა, ატმოსფერული ჰაერის დაბინძურების მონიტორინგის თანამედროვე სტანდარტების შესაბამისი ახალი ავტომატური სადგურების შეძენა-დამონტაჟება;</w:t>
      </w:r>
    </w:p>
    <w:p w:rsidR="00126E88" w:rsidRPr="00656F56"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Pr="00656F56" w:rsidRDefault="00126E88" w:rsidP="00126E88">
      <w:pPr>
        <w:pStyle w:val="ListParagraph"/>
        <w:tabs>
          <w:tab w:val="left" w:pos="450"/>
        </w:tabs>
        <w:spacing w:line="240" w:lineRule="auto"/>
        <w:ind w:left="0"/>
        <w:jc w:val="both"/>
        <w:rPr>
          <w:rFonts w:ascii="Sylfaen" w:hAnsi="Sylfaen" w:cs="Sylfaen"/>
          <w:sz w:val="24"/>
          <w:szCs w:val="24"/>
          <w:lang w:val="ka-GE"/>
        </w:rPr>
      </w:pPr>
      <w:r w:rsidRPr="00656F56">
        <w:rPr>
          <w:rFonts w:ascii="Sylfaen" w:hAnsi="Sylfaen" w:cs="Sylfaen"/>
          <w:sz w:val="24"/>
          <w:szCs w:val="24"/>
          <w:lang w:val="ka-GE"/>
        </w:rPr>
        <w:t xml:space="preserve">საქართველოს შავი ზღვის ტერიტორიული წყლების, ექსკლუზიური ეკონომუკური ზონისა და შიდა წყალსატევების სარეწაო ობიექტების პოპულაციათა სტრუქტურული ანალიზი, მათი მარაგებისა და ექსპლუატაციის დონის შეფასება, სარეწაო პროგნოზირება და კვოტების განსაზღვრა; </w:t>
      </w:r>
    </w:p>
    <w:p w:rsidR="00126E88" w:rsidRPr="00656F56"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Pr="00656F56" w:rsidRDefault="00126E88" w:rsidP="00126E88">
      <w:pPr>
        <w:pStyle w:val="ListParagraph"/>
        <w:tabs>
          <w:tab w:val="left" w:pos="450"/>
        </w:tabs>
        <w:spacing w:line="240" w:lineRule="auto"/>
        <w:ind w:left="0"/>
        <w:jc w:val="both"/>
        <w:rPr>
          <w:rFonts w:ascii="Sylfaen" w:hAnsi="Sylfaen" w:cs="Sylfaen"/>
          <w:sz w:val="24"/>
          <w:szCs w:val="24"/>
          <w:lang w:val="ka-GE"/>
        </w:rPr>
      </w:pPr>
      <w:r w:rsidRPr="00656F56">
        <w:rPr>
          <w:rFonts w:ascii="Sylfaen" w:hAnsi="Sylfaen" w:cs="Sylfaen"/>
          <w:sz w:val="24"/>
          <w:szCs w:val="24"/>
          <w:lang w:val="ka-GE"/>
        </w:rPr>
        <w:t xml:space="preserve">საქართველოს შავი ზღვის სანაპიროს, შიგა წყალსატევების თევზჭერის სტატისტიკური ანალიზი; </w:t>
      </w:r>
    </w:p>
    <w:p w:rsidR="00126E88" w:rsidRPr="00656F56"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Pr="00656F56" w:rsidRDefault="00126E88" w:rsidP="00126E88">
      <w:pPr>
        <w:pStyle w:val="ListParagraph"/>
        <w:tabs>
          <w:tab w:val="left" w:pos="450"/>
        </w:tabs>
        <w:spacing w:line="240" w:lineRule="auto"/>
        <w:ind w:left="0"/>
        <w:jc w:val="both"/>
        <w:rPr>
          <w:rFonts w:ascii="Sylfaen" w:hAnsi="Sylfaen" w:cs="Sylfaen"/>
          <w:sz w:val="24"/>
          <w:szCs w:val="24"/>
          <w:lang w:val="ka-GE"/>
        </w:rPr>
      </w:pPr>
      <w:r w:rsidRPr="00656F56">
        <w:rPr>
          <w:rFonts w:ascii="Sylfaen" w:hAnsi="Sylfaen" w:cs="Sylfaen"/>
          <w:sz w:val="24"/>
          <w:szCs w:val="24"/>
          <w:lang w:val="ka-GE"/>
        </w:rPr>
        <w:t>საქართველოს შავი ზღვის სანაპიროს და შიგა წყალსატევების იქთიოლოგიური, ჰიდრობიოლოგიური, მიკრობიოლოგიური, ზღვის ძუძუმწოვრების და ასოცირებული ფაუნის კვლევა და მონიტორინგი;</w:t>
      </w:r>
    </w:p>
    <w:p w:rsidR="00126E88" w:rsidRPr="00656F56"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Pr="00656F56" w:rsidRDefault="00126E88" w:rsidP="00126E88">
      <w:pPr>
        <w:pStyle w:val="ListParagraph"/>
        <w:tabs>
          <w:tab w:val="left" w:pos="450"/>
        </w:tabs>
        <w:spacing w:line="240" w:lineRule="auto"/>
        <w:ind w:left="0"/>
        <w:jc w:val="both"/>
        <w:rPr>
          <w:rFonts w:ascii="Sylfaen" w:hAnsi="Sylfaen" w:cs="Sylfaen"/>
          <w:sz w:val="24"/>
          <w:szCs w:val="24"/>
          <w:lang w:val="ka-GE"/>
        </w:rPr>
      </w:pPr>
      <w:r w:rsidRPr="00656F56">
        <w:rPr>
          <w:rFonts w:ascii="Sylfaen" w:hAnsi="Sylfaen" w:cs="Sylfaen"/>
          <w:sz w:val="24"/>
          <w:szCs w:val="24"/>
          <w:lang w:val="ka-GE"/>
        </w:rPr>
        <w:t>საქართველოს შავი ზღვის სანაპიროს და შიგა წყალსატევების და მათი უბნების გარემოსდაცვითი სტატუსის განსაზღვრა - ევროკავშირის წყლის ჩარჩო დირექტივის (WFD) და ევროკავშირის საზღვაო სტრატეგიის ჩარჩო დირექტივის (MSFD) მოთხოვნათა შესაბამისად;</w:t>
      </w:r>
    </w:p>
    <w:p w:rsidR="00126E88" w:rsidRPr="00656F56"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Pr="00656F56" w:rsidRDefault="00126E88" w:rsidP="00126E88">
      <w:pPr>
        <w:pStyle w:val="ListParagraph"/>
        <w:tabs>
          <w:tab w:val="left" w:pos="450"/>
        </w:tabs>
        <w:spacing w:line="240" w:lineRule="auto"/>
        <w:ind w:left="0"/>
        <w:jc w:val="both"/>
        <w:rPr>
          <w:rFonts w:ascii="Sylfaen" w:hAnsi="Sylfaen" w:cs="Sylfaen"/>
          <w:sz w:val="24"/>
          <w:szCs w:val="24"/>
          <w:lang w:val="ka-GE"/>
        </w:rPr>
      </w:pPr>
      <w:r w:rsidRPr="00656F56">
        <w:rPr>
          <w:rFonts w:ascii="Sylfaen" w:hAnsi="Sylfaen" w:cs="Sylfaen"/>
          <w:sz w:val="24"/>
          <w:szCs w:val="24"/>
          <w:lang w:val="ka-GE"/>
        </w:rPr>
        <w:t>ჰიდრობიონტებისა და წყლის ჰაბიტატების დაცვის, აღდგენის და გონივრული მართვის წინადადებების შემუშავება;</w:t>
      </w:r>
    </w:p>
    <w:p w:rsidR="00126E88" w:rsidRPr="00656F56" w:rsidRDefault="00126E88" w:rsidP="00126E88">
      <w:pPr>
        <w:pStyle w:val="ListParagraph"/>
        <w:tabs>
          <w:tab w:val="left" w:pos="450"/>
        </w:tabs>
        <w:spacing w:line="240" w:lineRule="auto"/>
        <w:ind w:left="0"/>
        <w:jc w:val="both"/>
        <w:rPr>
          <w:rFonts w:ascii="Sylfaen" w:hAnsi="Sylfaen" w:cs="Sylfaen"/>
          <w:sz w:val="24"/>
          <w:szCs w:val="24"/>
          <w:lang w:val="ka-GE"/>
        </w:rPr>
      </w:pPr>
    </w:p>
    <w:p w:rsidR="00126E88" w:rsidRPr="00AA3628" w:rsidRDefault="00126E88" w:rsidP="00126E88">
      <w:pPr>
        <w:pStyle w:val="ListParagraph"/>
        <w:tabs>
          <w:tab w:val="left" w:pos="450"/>
        </w:tabs>
        <w:spacing w:line="240" w:lineRule="auto"/>
        <w:ind w:left="0"/>
        <w:jc w:val="both"/>
        <w:rPr>
          <w:rFonts w:ascii="Sylfaen" w:hAnsi="Sylfaen" w:cs="Sylfaen"/>
          <w:sz w:val="24"/>
          <w:szCs w:val="24"/>
          <w:lang w:val="ka-GE"/>
        </w:rPr>
      </w:pPr>
      <w:r w:rsidRPr="00656F56">
        <w:rPr>
          <w:rFonts w:ascii="Sylfaen" w:hAnsi="Sylfaen" w:cs="Sylfaen"/>
          <w:sz w:val="24"/>
          <w:szCs w:val="24"/>
          <w:lang w:val="ka-GE"/>
        </w:rPr>
        <w:t>თევზებისა და სხვა ჰიდრობიონტების კონსერვაციული სტატუსის შეფასება. აქვაკულტურის, მარიკულტურის და მდგრადი მეთევზეობის დანერგვის ხელშეწყობა.</w:t>
      </w:r>
    </w:p>
    <w:p w:rsidR="00126E88" w:rsidRPr="000B5545" w:rsidRDefault="00126E88" w:rsidP="00126E88">
      <w:pPr>
        <w:spacing w:after="0"/>
        <w:jc w:val="both"/>
        <w:rPr>
          <w:rFonts w:ascii="Sylfaen" w:hAnsi="Sylfaen"/>
          <w:highlight w:val="yellow"/>
          <w:lang w:val="ka-GE" w:eastAsia="it-IT"/>
        </w:rPr>
      </w:pPr>
    </w:p>
    <w:p w:rsidR="00126E88" w:rsidRPr="00126E88" w:rsidRDefault="00126E88" w:rsidP="00126E88">
      <w:pPr>
        <w:pStyle w:val="Heading6"/>
        <w:tabs>
          <w:tab w:val="clear" w:pos="2160"/>
          <w:tab w:val="num" w:pos="1800"/>
        </w:tabs>
        <w:spacing w:after="0"/>
        <w:ind w:left="0" w:firstLine="0"/>
        <w:jc w:val="both"/>
        <w:rPr>
          <w:rFonts w:ascii="Sylfaen" w:hAnsi="Sylfaen" w:cs="Sylfaen"/>
          <w:b/>
          <w:sz w:val="24"/>
          <w:szCs w:val="24"/>
          <w:lang w:val="ka-GE"/>
        </w:rPr>
      </w:pPr>
      <w:r w:rsidRPr="00126E88">
        <w:rPr>
          <w:rFonts w:ascii="Sylfaen" w:hAnsi="Sylfaen" w:cs="Sylfaen"/>
          <w:b/>
          <w:sz w:val="24"/>
          <w:szCs w:val="24"/>
          <w:lang w:val="ka-GE"/>
        </w:rPr>
        <w:t>კვების პროდუქტების, ცხოველთა და მცენარეთა დაავადებების დიაგნოსტიკა</w:t>
      </w:r>
    </w:p>
    <w:p w:rsidR="00126E88" w:rsidRDefault="00126E88" w:rsidP="00126E88">
      <w:pPr>
        <w:spacing w:after="0" w:line="240" w:lineRule="auto"/>
        <w:jc w:val="both"/>
        <w:rPr>
          <w:rFonts w:ascii="Sylfaen" w:hAnsi="Sylfaen" w:cs="Calibri"/>
          <w:sz w:val="24"/>
          <w:szCs w:val="24"/>
          <w:lang w:val="ka-GE"/>
        </w:rPr>
      </w:pPr>
    </w:p>
    <w:p w:rsidR="00360D10" w:rsidRDefault="00360D10" w:rsidP="00360D10">
      <w:pPr>
        <w:spacing w:after="0"/>
        <w:jc w:val="both"/>
        <w:rPr>
          <w:rFonts w:ascii="Sylfaen" w:hAnsi="Sylfaen"/>
          <w:lang w:val="ka-GE" w:eastAsia="it-IT"/>
        </w:rPr>
      </w:pPr>
      <w:r w:rsidRPr="00A50F89">
        <w:rPr>
          <w:rFonts w:ascii="Sylfaen" w:hAnsi="Sylfaen"/>
          <w:lang w:val="ka-GE" w:eastAsia="it-IT"/>
        </w:rPr>
        <w:t>ISO 17025 და ISO 9001 სტანდარტის მოთხოვნების შესაბამისად:</w:t>
      </w:r>
      <w:r w:rsidR="00A50F89" w:rsidRPr="00203B7F">
        <w:rPr>
          <w:rFonts w:ascii="Sylfaen" w:hAnsi="Sylfaen"/>
          <w:lang w:val="ka-GE" w:eastAsia="it-IT"/>
        </w:rPr>
        <w:t xml:space="preserve"> </w:t>
      </w:r>
      <w:r w:rsidRPr="00A50F89">
        <w:rPr>
          <w:rFonts w:ascii="Sylfaen" w:hAnsi="Sylfaen"/>
          <w:lang w:val="ka-GE" w:eastAsia="it-IT"/>
        </w:rPr>
        <w:t>ცხოველთა განსაკუთრებით საშიში ინფექციური და არაინფექციური  დაავადებების ლაბორატორიული დიაგნოსტიკა;</w:t>
      </w:r>
      <w:r w:rsidR="00A50F89" w:rsidRPr="00203B7F">
        <w:rPr>
          <w:rFonts w:ascii="Sylfaen" w:hAnsi="Sylfaen"/>
          <w:lang w:val="ka-GE" w:eastAsia="it-IT"/>
        </w:rPr>
        <w:t xml:space="preserve"> </w:t>
      </w:r>
      <w:r w:rsidRPr="00A50F89">
        <w:rPr>
          <w:rFonts w:ascii="Sylfaen" w:hAnsi="Sylfaen"/>
          <w:lang w:val="ka-GE" w:eastAsia="it-IT"/>
        </w:rPr>
        <w:t>მცენარეთა საკარანტინო და სხვა საშიში მავნე ორგანიზმების ლაბორატორიული  დიაგნოსტიკა;</w:t>
      </w:r>
      <w:r w:rsidR="00A50F89" w:rsidRPr="00203B7F">
        <w:rPr>
          <w:rFonts w:ascii="Sylfaen" w:hAnsi="Sylfaen"/>
          <w:lang w:val="ka-GE" w:eastAsia="it-IT"/>
        </w:rPr>
        <w:t xml:space="preserve"> </w:t>
      </w:r>
      <w:r w:rsidRPr="00A50F89">
        <w:rPr>
          <w:rFonts w:ascii="Sylfaen" w:hAnsi="Sylfaen"/>
          <w:lang w:val="ka-GE" w:eastAsia="it-IT"/>
        </w:rPr>
        <w:t>სასოფლო-სამეურნეო კულტურების ლაბორატორიული კვლევა ქვეყნის მაშტაბით;</w:t>
      </w:r>
      <w:r w:rsidR="00A50F89" w:rsidRPr="00203B7F">
        <w:rPr>
          <w:rFonts w:ascii="Sylfaen" w:hAnsi="Sylfaen"/>
          <w:lang w:val="ka-GE" w:eastAsia="it-IT"/>
        </w:rPr>
        <w:t xml:space="preserve"> </w:t>
      </w:r>
      <w:r w:rsidRPr="00A50F89">
        <w:rPr>
          <w:rFonts w:ascii="Sylfaen" w:hAnsi="Sylfaen"/>
          <w:lang w:val="ka-GE" w:eastAsia="it-IT"/>
        </w:rPr>
        <w:t>სურსათის/ცხოველის საკვების და სასმელი წყლის ხარისხისა და უსაფრთხოების მაჩვენებლების ლაბორატორიული კვლევა და ამ პროდუქტებში არსებული მირკობიოლოგიური, ქიმიური და რადიაციული დაბინძურების გამოვლენა.</w:t>
      </w:r>
    </w:p>
    <w:p w:rsidR="00126E88" w:rsidRDefault="00126E88" w:rsidP="00126E88">
      <w:pPr>
        <w:spacing w:after="0"/>
        <w:jc w:val="both"/>
        <w:rPr>
          <w:rFonts w:ascii="Sylfaen" w:hAnsi="Sylfaen"/>
          <w:lang w:val="ka-GE" w:eastAsia="it-IT"/>
        </w:rPr>
      </w:pPr>
    </w:p>
    <w:p w:rsidR="00126E88" w:rsidRPr="00E53BEC" w:rsidRDefault="00126E88" w:rsidP="00126E88">
      <w:pPr>
        <w:pStyle w:val="Heading6"/>
        <w:tabs>
          <w:tab w:val="clear" w:pos="2160"/>
          <w:tab w:val="num" w:pos="1800"/>
        </w:tabs>
        <w:spacing w:after="0"/>
        <w:ind w:left="0" w:firstLine="0"/>
        <w:jc w:val="both"/>
        <w:rPr>
          <w:rFonts w:ascii="Sylfaen" w:hAnsi="Sylfaen" w:cs="Sylfaen"/>
          <w:b/>
          <w:sz w:val="24"/>
          <w:szCs w:val="24"/>
          <w:lang w:val="ka-GE"/>
        </w:rPr>
      </w:pPr>
      <w:r w:rsidRPr="00E53BEC">
        <w:rPr>
          <w:rFonts w:ascii="Sylfaen" w:hAnsi="Sylfaen" w:cs="Sylfaen"/>
          <w:b/>
          <w:sz w:val="24"/>
          <w:szCs w:val="24"/>
          <w:lang w:val="ka-GE"/>
        </w:rPr>
        <w:t>მიწის მდგრადი მართვისა და მიწათსარგებლობის მონიტორინგის სახელმწიფო პროგრამა</w:t>
      </w:r>
    </w:p>
    <w:p w:rsidR="00126E88" w:rsidRPr="00E53BEC" w:rsidRDefault="00126E88" w:rsidP="00126E88">
      <w:pPr>
        <w:spacing w:after="0"/>
        <w:jc w:val="both"/>
        <w:rPr>
          <w:rFonts w:ascii="Sylfaen" w:hAnsi="Sylfaen"/>
          <w:lang w:val="ka-GE" w:eastAsia="it-IT"/>
        </w:rPr>
      </w:pPr>
    </w:p>
    <w:p w:rsidR="00E53BEC" w:rsidRPr="00E53BEC" w:rsidRDefault="00E53BEC" w:rsidP="00E53BEC">
      <w:pPr>
        <w:spacing w:line="240" w:lineRule="auto"/>
        <w:jc w:val="both"/>
        <w:rPr>
          <w:rFonts w:ascii="Sylfaen" w:hAnsi="Sylfaen"/>
          <w:lang w:val="ka-GE" w:eastAsia="it-IT"/>
        </w:rPr>
      </w:pPr>
      <w:r w:rsidRPr="00E53BEC">
        <w:rPr>
          <w:rFonts w:ascii="Sylfaen" w:hAnsi="Sylfaen"/>
          <w:lang w:val="ka-GE" w:eastAsia="it-IT"/>
        </w:rPr>
        <w:t>მიწის რაციონალური გამოყენებისა და დაცვის უზრუნველყოფის, მიწის ბაზრის განვითარების ხელშეწყობის, მიწის ბალანსის შედგენის, სასოფლო-სამეურნეო დანიშნულების მიწის რესურსების აღრიცხვის, მიზნობრივი გამოყენებისა და სახელმწიფო მონიტორინგის სამართლებრივი საფუძვლების შექმნა;</w:t>
      </w:r>
    </w:p>
    <w:p w:rsidR="00E53BEC" w:rsidRPr="00E53BEC" w:rsidRDefault="00E53BEC" w:rsidP="00E53BEC">
      <w:pPr>
        <w:spacing w:line="240" w:lineRule="auto"/>
        <w:jc w:val="both"/>
        <w:rPr>
          <w:rFonts w:ascii="Sylfaen" w:hAnsi="Sylfaen"/>
          <w:lang w:val="ka-GE" w:eastAsia="it-IT"/>
        </w:rPr>
      </w:pPr>
    </w:p>
    <w:p w:rsidR="00E53BEC" w:rsidRPr="00E53BEC" w:rsidRDefault="00E53BEC" w:rsidP="00E53BEC">
      <w:pPr>
        <w:spacing w:line="240" w:lineRule="auto"/>
        <w:jc w:val="both"/>
        <w:rPr>
          <w:rFonts w:ascii="Sylfaen" w:hAnsi="Sylfaen" w:cs="Sylfaen"/>
          <w:b/>
          <w:sz w:val="24"/>
          <w:szCs w:val="24"/>
          <w:lang w:val="ka-GE"/>
        </w:rPr>
      </w:pPr>
      <w:r w:rsidRPr="00E53BEC">
        <w:rPr>
          <w:rFonts w:ascii="Sylfaen" w:hAnsi="Sylfaen"/>
          <w:lang w:val="ka-GE" w:eastAsia="it-IT"/>
        </w:rPr>
        <w:t>მიწის ბალანსის შედგენის, სასოფლო-სამეურნეო დანიშნულების მიწის რესურსების აღრიცხვისა და მონაცემთა ერთიანი ბაზის ჩამოყალიბება.</w:t>
      </w:r>
    </w:p>
    <w:p w:rsidR="00431A39" w:rsidRPr="00601C39" w:rsidRDefault="00431A39" w:rsidP="00431A39">
      <w:pPr>
        <w:widowControl w:val="0"/>
        <w:tabs>
          <w:tab w:val="left" w:pos="450"/>
          <w:tab w:val="left" w:pos="11880"/>
        </w:tabs>
        <w:autoSpaceDE w:val="0"/>
        <w:autoSpaceDN w:val="0"/>
        <w:adjustRightInd w:val="0"/>
        <w:spacing w:before="26" w:after="0" w:line="240" w:lineRule="auto"/>
        <w:jc w:val="both"/>
        <w:rPr>
          <w:sz w:val="24"/>
          <w:szCs w:val="24"/>
          <w:highlight w:val="yellow"/>
          <w:lang w:val="ka-GE"/>
        </w:rPr>
      </w:pPr>
    </w:p>
    <w:p w:rsidR="00760D71" w:rsidRPr="00760D71" w:rsidRDefault="00760D71" w:rsidP="00760D71">
      <w:pPr>
        <w:pStyle w:val="Heading1"/>
        <w:spacing w:line="240" w:lineRule="auto"/>
        <w:rPr>
          <w:rFonts w:ascii="Sylfaen" w:eastAsia="Sylfaen" w:hAnsi="Sylfaen" w:cs="Sylfaen"/>
          <w:b/>
          <w:sz w:val="24"/>
          <w:szCs w:val="24"/>
          <w:lang w:val="ka-GE"/>
        </w:rPr>
      </w:pPr>
      <w:r w:rsidRPr="00AA3628">
        <w:rPr>
          <w:rFonts w:ascii="Sylfaen" w:eastAsia="Sylfaen" w:hAnsi="Sylfaen" w:cs="Sylfaen"/>
          <w:b/>
          <w:sz w:val="24"/>
          <w:szCs w:val="24"/>
          <w:lang w:val="ka-GE"/>
        </w:rPr>
        <w:t xml:space="preserve">საქართველოს განათლების, მეცნიერების, კულტურისა და სპორტის სამინისტრო </w:t>
      </w:r>
    </w:p>
    <w:p w:rsidR="00760D71" w:rsidRPr="00AA3628" w:rsidRDefault="00760D71" w:rsidP="00760D71">
      <w:pPr>
        <w:widowControl w:val="0"/>
        <w:spacing w:before="26" w:after="0" w:line="240" w:lineRule="auto"/>
        <w:ind w:left="709" w:right="1040"/>
        <w:jc w:val="both"/>
        <w:rPr>
          <w:rFonts w:ascii="Sylfaen" w:eastAsia="Merriweather" w:hAnsi="Sylfaen" w:cs="Merriweather"/>
          <w:sz w:val="24"/>
          <w:szCs w:val="24"/>
          <w:lang w:val="ka-GE"/>
        </w:rPr>
      </w:pPr>
    </w:p>
    <w:p w:rsidR="00760D71" w:rsidRPr="00760D71" w:rsidRDefault="00760D71" w:rsidP="00760D71">
      <w:pPr>
        <w:pStyle w:val="Heading6"/>
        <w:tabs>
          <w:tab w:val="clear" w:pos="2160"/>
          <w:tab w:val="num" w:pos="1800"/>
        </w:tabs>
        <w:spacing w:after="0"/>
        <w:ind w:left="0" w:firstLine="0"/>
        <w:jc w:val="both"/>
        <w:rPr>
          <w:rFonts w:ascii="Sylfaen" w:hAnsi="Sylfaen" w:cs="Sylfaen"/>
          <w:b/>
          <w:sz w:val="24"/>
          <w:szCs w:val="24"/>
          <w:lang w:val="ka-GE"/>
        </w:rPr>
      </w:pPr>
      <w:bookmarkStart w:id="75" w:name="_Toc6939909"/>
      <w:r w:rsidRPr="00760D71">
        <w:rPr>
          <w:rFonts w:ascii="Sylfaen" w:hAnsi="Sylfaen" w:cs="Sylfaen"/>
          <w:b/>
          <w:sz w:val="24"/>
          <w:szCs w:val="24"/>
          <w:lang w:val="ka-GE"/>
        </w:rPr>
        <w:t xml:space="preserve">განათლების, მეცნიერების, კულტურისა და სპორტის სფეროში სახელმწიფო პოლიტიკის შემუშავება და პროგრამების მართვა </w:t>
      </w:r>
      <w:bookmarkEnd w:id="75"/>
      <w:r w:rsidRPr="00760D71">
        <w:rPr>
          <w:rFonts w:ascii="Sylfaen" w:hAnsi="Sylfaen" w:cs="Sylfaen"/>
          <w:b/>
          <w:sz w:val="24"/>
          <w:szCs w:val="24"/>
          <w:lang w:val="ka-GE"/>
        </w:rPr>
        <w:t xml:space="preserve"> </w:t>
      </w:r>
    </w:p>
    <w:p w:rsidR="00760D71" w:rsidRPr="00A66C6F" w:rsidRDefault="00760D71" w:rsidP="00760D71">
      <w:pPr>
        <w:rPr>
          <w:rFonts w:ascii="Sylfaen" w:hAnsi="Sylfaen"/>
          <w:lang w:val="ka-GE"/>
        </w:rPr>
      </w:pPr>
    </w:p>
    <w:p w:rsidR="00760D71" w:rsidRPr="00A66C6F" w:rsidRDefault="00760D71" w:rsidP="00760D71">
      <w:pPr>
        <w:jc w:val="both"/>
        <w:rPr>
          <w:rFonts w:ascii="Sylfaen" w:hAnsi="Sylfaen"/>
          <w:sz w:val="24"/>
          <w:szCs w:val="24"/>
          <w:lang w:val="ka-GE"/>
        </w:rPr>
      </w:pPr>
      <w:r w:rsidRPr="00A66C6F">
        <w:rPr>
          <w:rFonts w:ascii="Sylfaen" w:hAnsi="Sylfaen"/>
          <w:sz w:val="24"/>
          <w:szCs w:val="24"/>
          <w:lang w:val="ka-GE"/>
        </w:rPr>
        <w:t>განათლების, მეცნიერების, კულტურისა და სპორტის  სფეროებში სახელმწიფო პოლიტიკის შემუშავება, განხორციელება, მონიტორინგი და შეფასება;</w:t>
      </w:r>
    </w:p>
    <w:p w:rsidR="00760D71" w:rsidRPr="00A66C6F" w:rsidRDefault="00760D71" w:rsidP="00760D71">
      <w:pPr>
        <w:jc w:val="both"/>
        <w:rPr>
          <w:rFonts w:ascii="Sylfaen" w:hAnsi="Sylfaen"/>
          <w:sz w:val="24"/>
          <w:szCs w:val="24"/>
          <w:lang w:val="ka-GE"/>
        </w:rPr>
      </w:pPr>
    </w:p>
    <w:p w:rsidR="00760D71" w:rsidRDefault="00760D71" w:rsidP="00760D71">
      <w:pPr>
        <w:jc w:val="both"/>
        <w:rPr>
          <w:rFonts w:ascii="Sylfaen" w:hAnsi="Sylfaen"/>
          <w:sz w:val="24"/>
          <w:szCs w:val="24"/>
          <w:lang w:val="ka-GE"/>
        </w:rPr>
      </w:pPr>
      <w:r w:rsidRPr="00A66C6F">
        <w:rPr>
          <w:rFonts w:ascii="Sylfaen" w:hAnsi="Sylfaen"/>
          <w:sz w:val="24"/>
          <w:szCs w:val="24"/>
          <w:lang w:val="ka-GE"/>
        </w:rPr>
        <w:t>განათლების სისტემის კომპლექსური რეფორმის ეტაპობრივი განხორციელება, რომელიც  გულისხმობს სისტემურ ცვლილებებს განათლების ყველა მიმართულებისა და საფეხურისთვის;</w:t>
      </w:r>
    </w:p>
    <w:p w:rsidR="00760D71" w:rsidRDefault="00760D71" w:rsidP="00760D71">
      <w:pPr>
        <w:jc w:val="both"/>
        <w:rPr>
          <w:rFonts w:ascii="Sylfaen" w:hAnsi="Sylfaen"/>
          <w:sz w:val="24"/>
          <w:szCs w:val="24"/>
          <w:lang w:val="ka-GE"/>
        </w:rPr>
      </w:pPr>
    </w:p>
    <w:p w:rsidR="00760D71" w:rsidRDefault="00760D71" w:rsidP="00760D71">
      <w:pPr>
        <w:jc w:val="both"/>
        <w:rPr>
          <w:rFonts w:ascii="Sylfaen" w:hAnsi="Sylfaen"/>
          <w:sz w:val="24"/>
          <w:szCs w:val="24"/>
          <w:lang w:val="ka-GE"/>
        </w:rPr>
      </w:pPr>
      <w:r w:rsidRPr="00A66C6F">
        <w:rPr>
          <w:rFonts w:ascii="Sylfaen" w:hAnsi="Sylfaen"/>
          <w:sz w:val="24"/>
          <w:szCs w:val="24"/>
          <w:lang w:val="ka-GE"/>
        </w:rPr>
        <w:t xml:space="preserve">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p>
    <w:p w:rsidR="00760D71" w:rsidRDefault="00760D71" w:rsidP="00760D71">
      <w:pPr>
        <w:jc w:val="both"/>
        <w:rPr>
          <w:rFonts w:ascii="Sylfaen" w:hAnsi="Sylfaen"/>
          <w:sz w:val="24"/>
          <w:szCs w:val="24"/>
          <w:lang w:val="ka-GE"/>
        </w:rPr>
      </w:pPr>
    </w:p>
    <w:p w:rsidR="00760D71" w:rsidRDefault="00760D71" w:rsidP="00760D71">
      <w:pPr>
        <w:jc w:val="both"/>
        <w:rPr>
          <w:rFonts w:ascii="Sylfaen" w:hAnsi="Sylfaen"/>
          <w:sz w:val="24"/>
          <w:szCs w:val="24"/>
          <w:lang w:val="ka-GE"/>
        </w:rPr>
      </w:pPr>
      <w:r w:rsidRPr="00A66C6F">
        <w:rPr>
          <w:rFonts w:ascii="Sylfaen" w:hAnsi="Sylfaen"/>
          <w:sz w:val="24"/>
          <w:szCs w:val="24"/>
          <w:lang w:val="ka-GE"/>
        </w:rPr>
        <w:t>აღზრდისა და განათლების ინტეგრაცია სასკოლო მზაობისთვის;</w:t>
      </w:r>
    </w:p>
    <w:p w:rsidR="00760D71" w:rsidRDefault="00760D71" w:rsidP="00760D71">
      <w:pPr>
        <w:jc w:val="both"/>
        <w:rPr>
          <w:rFonts w:ascii="Sylfaen" w:hAnsi="Sylfaen"/>
          <w:sz w:val="24"/>
          <w:szCs w:val="24"/>
          <w:lang w:val="ka-GE"/>
        </w:rPr>
      </w:pPr>
    </w:p>
    <w:p w:rsidR="00760D71" w:rsidRDefault="00760D71" w:rsidP="00760D71">
      <w:pPr>
        <w:jc w:val="both"/>
        <w:rPr>
          <w:rFonts w:ascii="Sylfaen" w:hAnsi="Sylfaen"/>
          <w:sz w:val="24"/>
          <w:szCs w:val="24"/>
          <w:lang w:val="ka-GE"/>
        </w:rPr>
      </w:pPr>
      <w:r w:rsidRPr="00A66C6F">
        <w:rPr>
          <w:rFonts w:ascii="Sylfaen" w:hAnsi="Sylfaen"/>
          <w:sz w:val="24"/>
          <w:szCs w:val="24"/>
          <w:lang w:val="ka-GE"/>
        </w:rPr>
        <w:t>ზოგადი განათლების მიმართულებით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სკოლის“ მოდელის, ასევე ინკლუზიური და სამოქალაქო განათლების პრინციპებზე დაფუძნებული ახალი სასწავლო პროგრამებისა და რესურსების  დანერგვა;</w:t>
      </w:r>
    </w:p>
    <w:p w:rsidR="00760D71" w:rsidRDefault="00760D71" w:rsidP="00760D71">
      <w:pPr>
        <w:jc w:val="both"/>
        <w:rPr>
          <w:rFonts w:ascii="Sylfaen" w:hAnsi="Sylfaen"/>
          <w:sz w:val="24"/>
          <w:szCs w:val="24"/>
          <w:lang w:val="ka-GE"/>
        </w:rPr>
      </w:pPr>
    </w:p>
    <w:p w:rsidR="00760D71" w:rsidRDefault="00760D71" w:rsidP="00760D71">
      <w:pPr>
        <w:jc w:val="both"/>
        <w:rPr>
          <w:rFonts w:ascii="Sylfaen" w:hAnsi="Sylfaen"/>
          <w:sz w:val="24"/>
          <w:szCs w:val="24"/>
          <w:lang w:val="ka-GE"/>
        </w:rPr>
      </w:pPr>
      <w:r w:rsidRPr="00A66C6F">
        <w:rPr>
          <w:rFonts w:ascii="Sylfaen" w:hAnsi="Sylfaen"/>
          <w:sz w:val="24"/>
          <w:szCs w:val="24"/>
          <w:lang w:val="ka-GE"/>
        </w:rPr>
        <w:t>სკოლებში თანამედროვე მოთხოვნების და შესაძლებლობების საგანმანათლებლო გარემოს ჩამოყალიბება;</w:t>
      </w:r>
    </w:p>
    <w:p w:rsidR="00760D71" w:rsidRDefault="00760D71" w:rsidP="00760D71">
      <w:pPr>
        <w:jc w:val="both"/>
        <w:rPr>
          <w:rFonts w:ascii="Sylfaen" w:hAnsi="Sylfaen"/>
          <w:sz w:val="24"/>
          <w:szCs w:val="24"/>
          <w:lang w:val="ka-GE"/>
        </w:rPr>
      </w:pPr>
    </w:p>
    <w:p w:rsidR="00760D71" w:rsidRDefault="00760D71" w:rsidP="00760D71">
      <w:pPr>
        <w:jc w:val="both"/>
        <w:rPr>
          <w:rFonts w:ascii="Sylfaen" w:hAnsi="Sylfaen"/>
          <w:sz w:val="24"/>
          <w:szCs w:val="24"/>
          <w:lang w:val="ka-GE"/>
        </w:rPr>
      </w:pPr>
      <w:r w:rsidRPr="00A66C6F">
        <w:rPr>
          <w:rFonts w:ascii="Sylfaen" w:hAnsi="Sylfaen"/>
          <w:sz w:val="24"/>
          <w:szCs w:val="24"/>
          <w:lang w:val="ka-GE"/>
        </w:rPr>
        <w:t>მასწავლებლების პროფესიის პრესტიჟისა და კვალიფიკაციის ამაღლებაზე, მათ ღირსეულ ანაზღაურებაზე ზრუნვა;</w:t>
      </w:r>
    </w:p>
    <w:p w:rsidR="00760D71" w:rsidRDefault="00760D71" w:rsidP="00760D71">
      <w:pPr>
        <w:jc w:val="both"/>
        <w:rPr>
          <w:rFonts w:ascii="Sylfaen" w:hAnsi="Sylfaen"/>
          <w:sz w:val="24"/>
          <w:szCs w:val="24"/>
          <w:lang w:val="ka-GE"/>
        </w:rPr>
      </w:pPr>
    </w:p>
    <w:p w:rsidR="00760D71" w:rsidRDefault="00760D71" w:rsidP="00760D71">
      <w:pPr>
        <w:jc w:val="both"/>
        <w:rPr>
          <w:rFonts w:ascii="Sylfaen" w:hAnsi="Sylfaen"/>
          <w:sz w:val="24"/>
          <w:szCs w:val="24"/>
          <w:lang w:val="ka-GE"/>
        </w:rPr>
      </w:pPr>
      <w:r w:rsidRPr="00A66C6F">
        <w:rPr>
          <w:rFonts w:ascii="Sylfaen" w:hAnsi="Sylfaen"/>
          <w:sz w:val="24"/>
          <w:szCs w:val="24"/>
          <w:lang w:val="ka-GE"/>
        </w:rPr>
        <w:lastRenderedPageBreak/>
        <w:t xml:space="preserve">სამინისტროს სისტემაში შემავალი სტრუქტურული ერთეულების და საჯარო სამართლის იურიდიული პირების საქმიანობის კოორდინაცია და კონტროლი; </w:t>
      </w:r>
    </w:p>
    <w:p w:rsidR="00760D71" w:rsidRDefault="00760D71" w:rsidP="00760D71">
      <w:pPr>
        <w:jc w:val="both"/>
        <w:rPr>
          <w:rFonts w:ascii="Sylfaen" w:hAnsi="Sylfaen"/>
          <w:sz w:val="24"/>
          <w:szCs w:val="24"/>
          <w:lang w:val="ka-GE"/>
        </w:rPr>
      </w:pPr>
    </w:p>
    <w:p w:rsidR="00760D71" w:rsidRDefault="00760D71" w:rsidP="00760D71">
      <w:pPr>
        <w:jc w:val="both"/>
        <w:rPr>
          <w:rFonts w:ascii="Sylfaen" w:hAnsi="Sylfaen"/>
          <w:sz w:val="24"/>
          <w:szCs w:val="24"/>
          <w:lang w:val="ka-GE"/>
        </w:rPr>
      </w:pPr>
      <w:r w:rsidRPr="00A66C6F">
        <w:rPr>
          <w:rFonts w:ascii="Sylfaen" w:hAnsi="Sylfaen"/>
          <w:sz w:val="24"/>
          <w:szCs w:val="24"/>
          <w:lang w:val="ka-GE"/>
        </w:rPr>
        <w:t>განათლების, მეცნიერების, კულტურისა და სპორტის მართვის სისტემების განვითარების ხელშეწყობა;</w:t>
      </w:r>
    </w:p>
    <w:p w:rsidR="00760D71" w:rsidRDefault="00760D71" w:rsidP="00760D71">
      <w:pPr>
        <w:jc w:val="both"/>
        <w:rPr>
          <w:rFonts w:ascii="Sylfaen" w:hAnsi="Sylfaen"/>
          <w:sz w:val="24"/>
          <w:szCs w:val="24"/>
          <w:lang w:val="ka-GE"/>
        </w:rPr>
      </w:pPr>
    </w:p>
    <w:p w:rsidR="00760D71" w:rsidRDefault="00760D71" w:rsidP="00760D71">
      <w:pPr>
        <w:jc w:val="both"/>
        <w:rPr>
          <w:rFonts w:ascii="Sylfaen" w:hAnsi="Sylfaen"/>
          <w:sz w:val="24"/>
          <w:szCs w:val="24"/>
          <w:lang w:val="ka-GE"/>
        </w:rPr>
      </w:pPr>
      <w:r w:rsidRPr="00A66C6F">
        <w:rPr>
          <w:rFonts w:ascii="Sylfaen" w:hAnsi="Sylfaen"/>
          <w:sz w:val="24"/>
          <w:szCs w:val="24"/>
          <w:lang w:val="ka-GE"/>
        </w:rPr>
        <w:t>საგანმანათლებლო, სამეცნიერო, კულტურისა და სპორტული ინფრასტრუქტურის გაუმჯობესება;</w:t>
      </w:r>
    </w:p>
    <w:p w:rsidR="00760D71" w:rsidRDefault="00760D71" w:rsidP="00760D71">
      <w:pPr>
        <w:jc w:val="both"/>
        <w:rPr>
          <w:rFonts w:ascii="Sylfaen" w:hAnsi="Sylfaen"/>
          <w:sz w:val="24"/>
          <w:szCs w:val="24"/>
          <w:lang w:val="ka-GE"/>
        </w:rPr>
      </w:pPr>
    </w:p>
    <w:p w:rsidR="00760D71" w:rsidRDefault="00760D71" w:rsidP="00760D71">
      <w:pPr>
        <w:jc w:val="both"/>
        <w:rPr>
          <w:rFonts w:ascii="Sylfaen" w:hAnsi="Sylfaen"/>
          <w:sz w:val="24"/>
          <w:szCs w:val="24"/>
          <w:lang w:val="ka-GE"/>
        </w:rPr>
      </w:pPr>
      <w:r w:rsidRPr="00A66C6F">
        <w:rPr>
          <w:rFonts w:ascii="Sylfaen" w:hAnsi="Sylfaen"/>
          <w:sz w:val="24"/>
          <w:szCs w:val="24"/>
          <w:lang w:val="ka-GE"/>
        </w:rPr>
        <w:t>განათლების სისტემაში თანამედროვე ინფორმაციულ-საკომუნიკაციო ტექნოლოგიების ხელმისაწვდომობის უზრუნველყოფა და შესაბამისი ინფრასტრუქტურის განვითარება;</w:t>
      </w:r>
    </w:p>
    <w:p w:rsidR="00760D71" w:rsidRDefault="00760D71" w:rsidP="00760D71">
      <w:pPr>
        <w:jc w:val="both"/>
        <w:rPr>
          <w:rFonts w:ascii="Sylfaen" w:hAnsi="Sylfaen"/>
          <w:sz w:val="24"/>
          <w:szCs w:val="24"/>
          <w:lang w:val="ka-GE"/>
        </w:rPr>
      </w:pPr>
    </w:p>
    <w:p w:rsidR="00760D71" w:rsidRDefault="00760D71" w:rsidP="00760D71">
      <w:pPr>
        <w:jc w:val="both"/>
        <w:rPr>
          <w:rFonts w:ascii="Sylfaen" w:hAnsi="Sylfaen"/>
          <w:sz w:val="24"/>
          <w:szCs w:val="24"/>
          <w:lang w:val="ka-GE"/>
        </w:rPr>
      </w:pPr>
      <w:r w:rsidRPr="00A66C6F">
        <w:rPr>
          <w:rFonts w:ascii="Sylfaen" w:hAnsi="Sylfaen"/>
          <w:sz w:val="24"/>
          <w:szCs w:val="24"/>
          <w:lang w:val="ka-GE"/>
        </w:rPr>
        <w:t>განათლების მართვის საინფორმაციო სისტემებისა და მონაცემთა ბაზების ფორმირება  საგანმანათლებლო სისტემაში ბიზნესს პროცესების ეფექტიანი მართვისა და  ინფორმაციული უზრუნველყოფისათვის;</w:t>
      </w:r>
    </w:p>
    <w:p w:rsidR="00760D71" w:rsidRDefault="00760D71" w:rsidP="00760D71">
      <w:pPr>
        <w:jc w:val="both"/>
        <w:rPr>
          <w:rFonts w:ascii="Sylfaen" w:hAnsi="Sylfaen"/>
          <w:sz w:val="24"/>
          <w:szCs w:val="24"/>
          <w:lang w:val="ka-GE"/>
        </w:rPr>
      </w:pPr>
    </w:p>
    <w:p w:rsidR="00760D71" w:rsidRDefault="00760D71" w:rsidP="00760D71">
      <w:pPr>
        <w:jc w:val="both"/>
        <w:rPr>
          <w:rFonts w:ascii="Sylfaen" w:hAnsi="Sylfaen"/>
          <w:sz w:val="24"/>
          <w:szCs w:val="24"/>
          <w:lang w:val="ka-GE"/>
        </w:rPr>
      </w:pPr>
      <w:r w:rsidRPr="00A66C6F">
        <w:rPr>
          <w:rFonts w:ascii="Sylfaen" w:hAnsi="Sylfaen"/>
          <w:sz w:val="24"/>
          <w:szCs w:val="24"/>
          <w:lang w:val="ka-GE"/>
        </w:rPr>
        <w:t>საზოგადოებრივ, ეკონომიკურ, კულტურულ და პოლიტიკურ ცხოვრებაში ახალგაზრდების აქტიური ჩართვის ხელშეწყობა;</w:t>
      </w:r>
    </w:p>
    <w:p w:rsidR="00760D71" w:rsidRDefault="00760D71" w:rsidP="00760D71">
      <w:pPr>
        <w:jc w:val="both"/>
        <w:rPr>
          <w:rFonts w:ascii="Sylfaen" w:hAnsi="Sylfaen"/>
          <w:sz w:val="24"/>
          <w:szCs w:val="24"/>
          <w:lang w:val="ka-GE"/>
        </w:rPr>
      </w:pPr>
    </w:p>
    <w:p w:rsidR="00760D71" w:rsidRDefault="00760D71" w:rsidP="00760D71">
      <w:pPr>
        <w:jc w:val="both"/>
        <w:rPr>
          <w:rFonts w:ascii="Sylfaen" w:hAnsi="Sylfaen"/>
          <w:sz w:val="24"/>
          <w:szCs w:val="24"/>
          <w:lang w:val="ka-GE"/>
        </w:rPr>
      </w:pPr>
      <w:r w:rsidRPr="00A66C6F">
        <w:rPr>
          <w:rFonts w:ascii="Sylfaen" w:hAnsi="Sylfaen"/>
          <w:sz w:val="24"/>
          <w:szCs w:val="24"/>
          <w:lang w:val="ka-GE"/>
        </w:rPr>
        <w:t xml:space="preserve">ახალგაზრდებისათვის შესაბამისი და მაღალხარისხიანი განათლების მიღების, დასაქმებისა და პროფესიული ზრდის ხელშეწყობა; </w:t>
      </w:r>
    </w:p>
    <w:p w:rsidR="00760D71" w:rsidRDefault="00760D71" w:rsidP="00760D71">
      <w:pPr>
        <w:jc w:val="both"/>
        <w:rPr>
          <w:rFonts w:ascii="Sylfaen" w:hAnsi="Sylfaen"/>
          <w:sz w:val="24"/>
          <w:szCs w:val="24"/>
          <w:lang w:val="ka-GE"/>
        </w:rPr>
      </w:pPr>
    </w:p>
    <w:p w:rsidR="00760D71" w:rsidRDefault="00760D71" w:rsidP="00760D71">
      <w:pPr>
        <w:jc w:val="both"/>
        <w:rPr>
          <w:rFonts w:ascii="Sylfaen" w:hAnsi="Sylfaen"/>
          <w:sz w:val="24"/>
          <w:szCs w:val="24"/>
          <w:lang w:val="ka-GE"/>
        </w:rPr>
      </w:pPr>
      <w:r w:rsidRPr="00A66C6F">
        <w:rPr>
          <w:rFonts w:ascii="Sylfaen" w:hAnsi="Sylfaen"/>
          <w:sz w:val="24"/>
          <w:szCs w:val="24"/>
          <w:lang w:val="ka-GE"/>
        </w:rPr>
        <w:t xml:space="preserve">განათლების, მეცნიერების, კულტურისა და სპორტის პოლიტიკის და მისი აღსრულების ეფექტიანი მექანიზმების შემუშავების,  მონიტორინგის „კარგი მმართველობის“ პრინციპით უზრუნველყოფა; </w:t>
      </w:r>
    </w:p>
    <w:p w:rsidR="00760D71" w:rsidRDefault="00760D71" w:rsidP="00760D71">
      <w:pPr>
        <w:jc w:val="both"/>
        <w:rPr>
          <w:rFonts w:ascii="Sylfaen" w:hAnsi="Sylfaen"/>
          <w:sz w:val="24"/>
          <w:szCs w:val="24"/>
          <w:lang w:val="ka-GE"/>
        </w:rPr>
      </w:pPr>
    </w:p>
    <w:p w:rsidR="00760D71" w:rsidRDefault="00760D71" w:rsidP="00760D71">
      <w:pPr>
        <w:jc w:val="both"/>
        <w:rPr>
          <w:rFonts w:ascii="Sylfaen" w:hAnsi="Sylfaen"/>
          <w:sz w:val="24"/>
          <w:szCs w:val="24"/>
          <w:lang w:val="ka-GE"/>
        </w:rPr>
      </w:pPr>
      <w:r w:rsidRPr="00A66C6F">
        <w:rPr>
          <w:rFonts w:ascii="Sylfaen" w:hAnsi="Sylfaen"/>
          <w:sz w:val="24"/>
          <w:szCs w:val="24"/>
          <w:lang w:val="ka-GE"/>
        </w:rPr>
        <w:t>საქართველოს განათლების სისტემაში საერთაშორისო სტანდარტების შესაბამისი განათლების ხარისხის უზრუნველყოფის ხელშეწყობა, ინფრასტრუქტურის გაუმჯობესება და სწავლების პროცესში თანამედროვე ტექნოლოგიების დანერგვა;</w:t>
      </w:r>
    </w:p>
    <w:p w:rsidR="00760D71" w:rsidRDefault="00760D71" w:rsidP="00760D71">
      <w:pPr>
        <w:jc w:val="both"/>
        <w:rPr>
          <w:rFonts w:ascii="Sylfaen" w:hAnsi="Sylfaen"/>
          <w:sz w:val="24"/>
          <w:szCs w:val="24"/>
          <w:lang w:val="ka-GE"/>
        </w:rPr>
      </w:pPr>
    </w:p>
    <w:p w:rsidR="00760D71" w:rsidRDefault="00760D71" w:rsidP="00760D71">
      <w:pPr>
        <w:jc w:val="both"/>
        <w:rPr>
          <w:rFonts w:ascii="Sylfaen" w:hAnsi="Sylfaen"/>
          <w:sz w:val="24"/>
          <w:szCs w:val="24"/>
          <w:lang w:val="ka-GE"/>
        </w:rPr>
      </w:pPr>
      <w:r w:rsidRPr="00A66C6F">
        <w:rPr>
          <w:rFonts w:ascii="Sylfaen" w:hAnsi="Sylfaen"/>
          <w:sz w:val="24"/>
          <w:szCs w:val="24"/>
          <w:lang w:val="ka-GE"/>
        </w:rPr>
        <w:lastRenderedPageBreak/>
        <w:t>ცხოვრების ჯანსაღი წესის დანერგვასა და ახალგაზრდებისადმი კეთილგანწყობილი გარემოს შექმნა;</w:t>
      </w:r>
    </w:p>
    <w:p w:rsidR="00760D71" w:rsidRDefault="00760D71" w:rsidP="00760D71">
      <w:pPr>
        <w:jc w:val="both"/>
        <w:rPr>
          <w:rFonts w:ascii="Sylfaen" w:hAnsi="Sylfaen"/>
          <w:sz w:val="24"/>
          <w:szCs w:val="24"/>
          <w:lang w:val="ka-GE"/>
        </w:rPr>
      </w:pPr>
    </w:p>
    <w:p w:rsidR="00760D71" w:rsidRPr="00A66C6F" w:rsidRDefault="00760D71" w:rsidP="00760D71">
      <w:pPr>
        <w:jc w:val="both"/>
        <w:rPr>
          <w:rFonts w:ascii="Sylfaen" w:hAnsi="Sylfaen"/>
          <w:sz w:val="24"/>
          <w:szCs w:val="24"/>
          <w:lang w:val="ka-GE"/>
        </w:rPr>
      </w:pPr>
      <w:r w:rsidRPr="00A66C6F">
        <w:rPr>
          <w:rFonts w:ascii="Sylfaen" w:hAnsi="Sylfaen"/>
          <w:sz w:val="24"/>
          <w:szCs w:val="24"/>
          <w:lang w:val="ka-GE"/>
        </w:rPr>
        <w:t>კულტურული დიპლომატიის მეშვეობით ქართული კულტურის ინტერნაციონალიზაციასა და ქვეყნის პოპულარიზაციას საერთაშორისო დონეზე ხელშეწყობა</w:t>
      </w:r>
    </w:p>
    <w:p w:rsidR="00760D71" w:rsidRDefault="00760D71" w:rsidP="00760D71">
      <w:pPr>
        <w:pStyle w:val="NoSpacing"/>
        <w:ind w:left="709"/>
        <w:jc w:val="both"/>
        <w:rPr>
          <w:rFonts w:ascii="Sylfaen" w:eastAsia="Arial Unicode MS" w:hAnsi="Sylfaen" w:cs="Arial Unicode MS"/>
          <w:b/>
          <w:i/>
          <w:sz w:val="24"/>
          <w:szCs w:val="24"/>
          <w:lang w:val="ka-GE"/>
        </w:rPr>
      </w:pPr>
    </w:p>
    <w:p w:rsidR="00760D71" w:rsidRPr="00760D71" w:rsidRDefault="00760D71" w:rsidP="00760D71">
      <w:pPr>
        <w:pStyle w:val="Heading6"/>
        <w:tabs>
          <w:tab w:val="clear" w:pos="2160"/>
          <w:tab w:val="num" w:pos="1800"/>
        </w:tabs>
        <w:spacing w:after="0"/>
        <w:ind w:left="0" w:firstLine="0"/>
        <w:jc w:val="both"/>
        <w:rPr>
          <w:rFonts w:ascii="Sylfaen" w:hAnsi="Sylfaen" w:cs="Sylfaen"/>
          <w:b/>
          <w:sz w:val="24"/>
          <w:szCs w:val="24"/>
          <w:lang w:val="ka-GE"/>
        </w:rPr>
      </w:pPr>
      <w:bookmarkStart w:id="76" w:name="_Toc6939915"/>
      <w:r w:rsidRPr="00760D71">
        <w:rPr>
          <w:rFonts w:ascii="Sylfaen" w:hAnsi="Sylfaen" w:cs="Sylfaen"/>
          <w:b/>
          <w:sz w:val="24"/>
          <w:szCs w:val="24"/>
          <w:lang w:val="ka-GE"/>
        </w:rPr>
        <w:t xml:space="preserve">სკოლამდელი და ზოგადი განათლება </w:t>
      </w:r>
      <w:bookmarkEnd w:id="76"/>
      <w:r w:rsidRPr="00760D71">
        <w:rPr>
          <w:rFonts w:ascii="Sylfaen" w:hAnsi="Sylfaen" w:cs="Sylfaen"/>
          <w:b/>
          <w:sz w:val="24"/>
          <w:szCs w:val="24"/>
          <w:lang w:val="ka-GE"/>
        </w:rPr>
        <w:t xml:space="preserve"> </w:t>
      </w:r>
    </w:p>
    <w:p w:rsidR="00760D71" w:rsidRDefault="00760D71" w:rsidP="00760D71">
      <w:pPr>
        <w:widowControl w:val="0"/>
        <w:spacing w:after="0" w:line="240" w:lineRule="auto"/>
        <w:ind w:left="709"/>
        <w:jc w:val="both"/>
        <w:rPr>
          <w:rFonts w:ascii="Sylfaen" w:eastAsia="Merriweather" w:hAnsi="Sylfaen" w:cs="Merriweather"/>
          <w:b/>
          <w:sz w:val="24"/>
          <w:szCs w:val="24"/>
          <w:lang w:val="ka-GE"/>
        </w:rPr>
      </w:pPr>
    </w:p>
    <w:p w:rsidR="00760D71" w:rsidRDefault="00760D71" w:rsidP="00760D71">
      <w:pPr>
        <w:pStyle w:val="Normal0"/>
        <w:jc w:val="both"/>
        <w:rPr>
          <w:rFonts w:ascii="Sylfaen" w:eastAsiaTheme="minorHAnsi" w:hAnsi="Sylfaen" w:cstheme="minorBidi"/>
          <w:sz w:val="24"/>
          <w:szCs w:val="24"/>
          <w:lang w:val="ka-GE"/>
        </w:rPr>
      </w:pPr>
      <w:r w:rsidRPr="00A66C6F">
        <w:rPr>
          <w:rFonts w:ascii="Sylfaen" w:eastAsiaTheme="minorHAnsi" w:hAnsi="Sylfaen" w:cstheme="minorBidi"/>
          <w:sz w:val="24"/>
          <w:szCs w:val="24"/>
          <w:lang w:val="ka-GE"/>
        </w:rPr>
        <w:t>სკოლამდელი განათლების საგანმანათლებლო სახელმწიფო სტანდარტების დანერგვის ხელშეწყობა და მეთოდოლოგიური მხარდაჭერა;</w:t>
      </w:r>
    </w:p>
    <w:p w:rsidR="00760D71" w:rsidRDefault="00760D71" w:rsidP="00760D71">
      <w:pPr>
        <w:pStyle w:val="Normal0"/>
        <w:jc w:val="both"/>
        <w:rPr>
          <w:rFonts w:ascii="Sylfaen" w:eastAsiaTheme="minorHAnsi" w:hAnsi="Sylfaen" w:cstheme="minorBidi"/>
          <w:sz w:val="24"/>
          <w:szCs w:val="24"/>
          <w:lang w:val="ka-GE"/>
        </w:rPr>
      </w:pPr>
      <w:r w:rsidRPr="00A66C6F">
        <w:rPr>
          <w:rFonts w:ascii="Sylfaen" w:eastAsiaTheme="minorHAnsi" w:hAnsi="Sylfaen" w:cstheme="minorBidi"/>
          <w:sz w:val="24"/>
          <w:szCs w:val="24"/>
          <w:lang w:val="ka-GE"/>
        </w:rPr>
        <w:t xml:space="preserve"> </w:t>
      </w:r>
    </w:p>
    <w:p w:rsidR="00760D71" w:rsidRDefault="00760D71" w:rsidP="00760D71">
      <w:pPr>
        <w:pStyle w:val="Normal0"/>
        <w:jc w:val="both"/>
        <w:rPr>
          <w:rFonts w:ascii="Sylfaen" w:eastAsiaTheme="minorHAnsi" w:hAnsi="Sylfaen" w:cstheme="minorBidi"/>
          <w:sz w:val="24"/>
          <w:szCs w:val="24"/>
          <w:lang w:val="ka-GE"/>
        </w:rPr>
      </w:pPr>
      <w:r w:rsidRPr="00A66C6F">
        <w:rPr>
          <w:rFonts w:ascii="Sylfaen" w:eastAsiaTheme="minorHAnsi" w:hAnsi="Sylfaen" w:cstheme="minorBidi"/>
          <w:sz w:val="24"/>
          <w:szCs w:val="24"/>
          <w:lang w:val="ka-GE"/>
        </w:rPr>
        <w:t>აღზრდისა და განათლების ინტეგრაცია სასკოლო მზაობისთვის;</w:t>
      </w:r>
    </w:p>
    <w:p w:rsidR="00760D71" w:rsidRDefault="00760D71" w:rsidP="00760D71">
      <w:pPr>
        <w:pStyle w:val="Normal0"/>
        <w:jc w:val="both"/>
        <w:rPr>
          <w:rFonts w:ascii="Sylfaen" w:eastAsiaTheme="minorHAnsi" w:hAnsi="Sylfaen" w:cstheme="minorBidi"/>
          <w:sz w:val="24"/>
          <w:szCs w:val="24"/>
          <w:lang w:val="ka-GE"/>
        </w:rPr>
      </w:pPr>
    </w:p>
    <w:p w:rsidR="00760D71" w:rsidRDefault="00760D71" w:rsidP="00760D71">
      <w:pPr>
        <w:pStyle w:val="Normal0"/>
        <w:jc w:val="both"/>
        <w:rPr>
          <w:rFonts w:ascii="Sylfaen" w:eastAsiaTheme="minorHAnsi" w:hAnsi="Sylfaen" w:cstheme="minorBidi"/>
          <w:sz w:val="24"/>
          <w:szCs w:val="24"/>
          <w:lang w:val="ka-GE"/>
        </w:rPr>
      </w:pPr>
      <w:r w:rsidRPr="00A66C6F">
        <w:rPr>
          <w:rFonts w:ascii="Sylfaen" w:eastAsiaTheme="minorHAnsi" w:hAnsi="Sylfaen" w:cstheme="minorBidi"/>
          <w:sz w:val="24"/>
          <w:szCs w:val="24"/>
          <w:lang w:val="ka-GE"/>
        </w:rPr>
        <w:t xml:space="preserve">ზოგადი განათლების მიმართულებით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სკოლის“ მოდელის, ახალი სასწავლო პროგრამებისა და რესურსების დანერგვა; </w:t>
      </w:r>
    </w:p>
    <w:p w:rsidR="00760D71" w:rsidRDefault="00760D71" w:rsidP="00760D71">
      <w:pPr>
        <w:pStyle w:val="Normal0"/>
        <w:jc w:val="both"/>
        <w:rPr>
          <w:rFonts w:ascii="Sylfaen" w:eastAsiaTheme="minorHAnsi" w:hAnsi="Sylfaen" w:cstheme="minorBidi"/>
          <w:sz w:val="24"/>
          <w:szCs w:val="24"/>
          <w:lang w:val="ka-GE"/>
        </w:rPr>
      </w:pPr>
    </w:p>
    <w:p w:rsidR="00760D71" w:rsidRDefault="00760D71" w:rsidP="00760D71">
      <w:pPr>
        <w:pStyle w:val="Normal0"/>
        <w:jc w:val="both"/>
        <w:rPr>
          <w:rFonts w:ascii="Sylfaen" w:eastAsiaTheme="minorHAnsi" w:hAnsi="Sylfaen" w:cstheme="minorBidi"/>
          <w:sz w:val="24"/>
          <w:szCs w:val="24"/>
          <w:lang w:val="ka-GE"/>
        </w:rPr>
      </w:pPr>
      <w:r w:rsidRPr="00A66C6F">
        <w:rPr>
          <w:rFonts w:ascii="Sylfaen" w:eastAsiaTheme="minorHAnsi" w:hAnsi="Sylfaen" w:cstheme="minorBidi"/>
          <w:sz w:val="24"/>
          <w:szCs w:val="24"/>
          <w:lang w:val="ka-GE"/>
        </w:rPr>
        <w:t>სკოლებში თანამედროვე მოთხოვნების და შესაძლებლობების საგანმანათლებლო გარემოს ჩამოყალიბება;</w:t>
      </w:r>
    </w:p>
    <w:p w:rsidR="00760D71" w:rsidRDefault="00760D71" w:rsidP="00760D71">
      <w:pPr>
        <w:pStyle w:val="Normal0"/>
        <w:jc w:val="both"/>
        <w:rPr>
          <w:rFonts w:ascii="Sylfaen" w:eastAsiaTheme="minorHAnsi" w:hAnsi="Sylfaen" w:cstheme="minorBidi"/>
          <w:sz w:val="24"/>
          <w:szCs w:val="24"/>
          <w:lang w:val="ka-GE"/>
        </w:rPr>
      </w:pPr>
    </w:p>
    <w:p w:rsidR="00760D71" w:rsidRDefault="00760D71" w:rsidP="00760D71">
      <w:pPr>
        <w:pStyle w:val="Normal0"/>
        <w:jc w:val="both"/>
        <w:rPr>
          <w:rFonts w:ascii="Sylfaen" w:eastAsiaTheme="minorHAnsi" w:hAnsi="Sylfaen" w:cstheme="minorBidi"/>
          <w:sz w:val="24"/>
          <w:szCs w:val="24"/>
          <w:lang w:val="ka-GE"/>
        </w:rPr>
      </w:pPr>
      <w:r w:rsidRPr="00A66C6F">
        <w:rPr>
          <w:rFonts w:ascii="Sylfaen" w:eastAsiaTheme="minorHAnsi" w:hAnsi="Sylfaen" w:cstheme="minorBidi"/>
          <w:sz w:val="24"/>
          <w:szCs w:val="24"/>
          <w:lang w:val="ka-GE"/>
        </w:rPr>
        <w:t>სწავლა-სწავლების პროცესისა და სკოლების მართვის გაუმჯობესების მიზნით, სკოლის დირექტორების, როგორც საგანმანათლებლო ლიდერების პროფესიული განვითარების  ხელშეწყობა;</w:t>
      </w:r>
    </w:p>
    <w:p w:rsidR="00760D71" w:rsidRDefault="00760D71" w:rsidP="00760D71">
      <w:pPr>
        <w:pStyle w:val="Normal0"/>
        <w:jc w:val="both"/>
        <w:rPr>
          <w:rFonts w:ascii="Sylfaen" w:eastAsiaTheme="minorHAnsi" w:hAnsi="Sylfaen" w:cstheme="minorBidi"/>
          <w:sz w:val="24"/>
          <w:szCs w:val="24"/>
          <w:lang w:val="ka-GE"/>
        </w:rPr>
      </w:pPr>
    </w:p>
    <w:p w:rsidR="00760D71" w:rsidRDefault="00760D71" w:rsidP="00760D71">
      <w:pPr>
        <w:pStyle w:val="Normal0"/>
        <w:jc w:val="both"/>
        <w:rPr>
          <w:rFonts w:ascii="Sylfaen" w:eastAsiaTheme="minorHAnsi" w:hAnsi="Sylfaen" w:cstheme="minorBidi"/>
          <w:sz w:val="24"/>
          <w:szCs w:val="24"/>
          <w:lang w:val="ka-GE"/>
        </w:rPr>
      </w:pPr>
      <w:r w:rsidRPr="00A66C6F">
        <w:rPr>
          <w:rFonts w:ascii="Sylfaen" w:eastAsiaTheme="minorHAnsi" w:hAnsi="Sylfaen" w:cstheme="minorBidi"/>
          <w:sz w:val="24"/>
          <w:szCs w:val="24"/>
          <w:lang w:val="ka-GE"/>
        </w:rPr>
        <w:t xml:space="preserve">მაღალი სააზროვნო უნარების განვითარებაზე ორიენტირებული სასკოლო სასწავლო გეგმა; </w:t>
      </w:r>
    </w:p>
    <w:p w:rsidR="00760D71" w:rsidRDefault="00760D71" w:rsidP="00760D71">
      <w:pPr>
        <w:pStyle w:val="Normal0"/>
        <w:jc w:val="both"/>
        <w:rPr>
          <w:rFonts w:ascii="Sylfaen" w:eastAsiaTheme="minorHAnsi" w:hAnsi="Sylfaen" w:cstheme="minorBidi"/>
          <w:sz w:val="24"/>
          <w:szCs w:val="24"/>
          <w:lang w:val="ka-GE"/>
        </w:rPr>
      </w:pPr>
    </w:p>
    <w:p w:rsidR="00760D71" w:rsidRDefault="00760D71" w:rsidP="00760D71">
      <w:pPr>
        <w:pStyle w:val="Normal0"/>
        <w:jc w:val="both"/>
        <w:rPr>
          <w:rFonts w:ascii="Sylfaen" w:eastAsiaTheme="minorHAnsi" w:hAnsi="Sylfaen" w:cstheme="minorBidi"/>
          <w:sz w:val="24"/>
          <w:szCs w:val="24"/>
          <w:lang w:val="ka-GE"/>
        </w:rPr>
      </w:pPr>
      <w:r w:rsidRPr="00A66C6F">
        <w:rPr>
          <w:rFonts w:ascii="Sylfaen" w:eastAsiaTheme="minorHAnsi" w:hAnsi="Sylfaen" w:cstheme="minorBidi"/>
          <w:sz w:val="24"/>
          <w:szCs w:val="24"/>
          <w:lang w:val="ka-GE"/>
        </w:rPr>
        <w:t>უსაფრთხო, ძალადობისგან თავისუფალი და მოსწავლის უფლებების დაცვაზე ორიენტირებული სასკოლო გარემო;</w:t>
      </w:r>
    </w:p>
    <w:p w:rsidR="00760D71" w:rsidRDefault="00760D71" w:rsidP="00760D71">
      <w:pPr>
        <w:pStyle w:val="Normal0"/>
        <w:jc w:val="both"/>
        <w:rPr>
          <w:rFonts w:ascii="Sylfaen" w:eastAsiaTheme="minorHAnsi" w:hAnsi="Sylfaen" w:cstheme="minorBidi"/>
          <w:sz w:val="24"/>
          <w:szCs w:val="24"/>
          <w:lang w:val="ka-GE"/>
        </w:rPr>
      </w:pPr>
    </w:p>
    <w:p w:rsidR="00760D71" w:rsidRDefault="00760D71" w:rsidP="00760D71">
      <w:pPr>
        <w:pStyle w:val="Normal0"/>
        <w:jc w:val="both"/>
        <w:rPr>
          <w:rFonts w:ascii="Sylfaen" w:eastAsiaTheme="minorHAnsi" w:hAnsi="Sylfaen" w:cstheme="minorBidi"/>
          <w:sz w:val="24"/>
          <w:szCs w:val="24"/>
          <w:lang w:val="ka-GE"/>
        </w:rPr>
      </w:pPr>
      <w:r w:rsidRPr="00A66C6F">
        <w:rPr>
          <w:rFonts w:ascii="Sylfaen" w:eastAsiaTheme="minorHAnsi" w:hAnsi="Sylfaen" w:cstheme="minorBidi"/>
          <w:sz w:val="24"/>
          <w:szCs w:val="24"/>
          <w:lang w:val="ka-GE"/>
        </w:rPr>
        <w:t xml:space="preserve">ზოგადი განათლების ხარისხის განვითარება და საყოველთაო ხელმისაწვდომობა; </w:t>
      </w:r>
    </w:p>
    <w:p w:rsidR="00760D71" w:rsidRDefault="00760D71" w:rsidP="00760D71">
      <w:pPr>
        <w:pStyle w:val="Normal0"/>
        <w:jc w:val="both"/>
        <w:rPr>
          <w:rFonts w:ascii="Sylfaen" w:eastAsiaTheme="minorHAnsi" w:hAnsi="Sylfaen" w:cstheme="minorBidi"/>
          <w:sz w:val="24"/>
          <w:szCs w:val="24"/>
          <w:lang w:val="ka-GE"/>
        </w:rPr>
      </w:pPr>
    </w:p>
    <w:p w:rsidR="00760D71" w:rsidRDefault="00760D71" w:rsidP="00760D71">
      <w:pPr>
        <w:pStyle w:val="Normal0"/>
        <w:jc w:val="both"/>
        <w:rPr>
          <w:rFonts w:ascii="Sylfaen" w:eastAsiaTheme="minorHAnsi" w:hAnsi="Sylfaen" w:cstheme="minorBidi"/>
          <w:sz w:val="24"/>
          <w:szCs w:val="24"/>
          <w:lang w:val="ka-GE"/>
        </w:rPr>
      </w:pPr>
      <w:r w:rsidRPr="00A66C6F">
        <w:rPr>
          <w:rFonts w:ascii="Sylfaen" w:eastAsiaTheme="minorHAnsi" w:hAnsi="Sylfaen" w:cstheme="minorBidi"/>
          <w:sz w:val="24"/>
          <w:szCs w:val="24"/>
          <w:lang w:val="ka-GE"/>
        </w:rPr>
        <w:t>საქართველოს ზოგადი განათლების სისტემის საერთაშორისო საგანმანათლებლო სივრცეში ჩართვა, ზოგადსაგანმანათლებლო სკოლების აუცილებელი ფინანსური რესურსებით უზრუნველყოფა;</w:t>
      </w:r>
    </w:p>
    <w:p w:rsidR="00760D71" w:rsidRDefault="00760D71" w:rsidP="00760D71">
      <w:pPr>
        <w:pStyle w:val="Normal0"/>
        <w:jc w:val="both"/>
        <w:rPr>
          <w:rFonts w:ascii="Sylfaen" w:eastAsiaTheme="minorHAnsi" w:hAnsi="Sylfaen" w:cstheme="minorBidi"/>
          <w:sz w:val="24"/>
          <w:szCs w:val="24"/>
          <w:lang w:val="ka-GE"/>
        </w:rPr>
      </w:pPr>
    </w:p>
    <w:p w:rsidR="00760D71" w:rsidRDefault="00760D71" w:rsidP="00760D71">
      <w:pPr>
        <w:pStyle w:val="Normal0"/>
        <w:jc w:val="both"/>
        <w:rPr>
          <w:rFonts w:ascii="Sylfaen" w:eastAsiaTheme="minorHAnsi" w:hAnsi="Sylfaen" w:cstheme="minorBidi"/>
          <w:sz w:val="24"/>
          <w:szCs w:val="24"/>
          <w:lang w:val="ka-GE"/>
        </w:rPr>
      </w:pPr>
      <w:r w:rsidRPr="00A66C6F">
        <w:rPr>
          <w:rFonts w:ascii="Sylfaen" w:eastAsiaTheme="minorHAnsi" w:hAnsi="Sylfaen" w:cstheme="minorBidi"/>
          <w:sz w:val="24"/>
          <w:szCs w:val="24"/>
          <w:lang w:val="ka-GE"/>
        </w:rPr>
        <w:t>მასწავლებლების პროფესიის პრესტიჟისა და კვალიფიკაციის ამაღლებაზე, მათ ღირსეულ ანაზღაურებაზე ზრუნვა;</w:t>
      </w:r>
    </w:p>
    <w:p w:rsidR="00760D71" w:rsidRDefault="00760D71" w:rsidP="00760D71">
      <w:pPr>
        <w:pStyle w:val="Normal0"/>
        <w:jc w:val="both"/>
        <w:rPr>
          <w:rFonts w:ascii="Sylfaen" w:eastAsiaTheme="minorHAnsi" w:hAnsi="Sylfaen" w:cstheme="minorBidi"/>
          <w:sz w:val="24"/>
          <w:szCs w:val="24"/>
          <w:lang w:val="ka-GE"/>
        </w:rPr>
      </w:pPr>
    </w:p>
    <w:p w:rsidR="00760D71" w:rsidRDefault="00760D71" w:rsidP="00760D71">
      <w:pPr>
        <w:pStyle w:val="Normal0"/>
        <w:jc w:val="both"/>
        <w:rPr>
          <w:rFonts w:ascii="Sylfaen" w:eastAsiaTheme="minorHAnsi" w:hAnsi="Sylfaen" w:cstheme="minorBidi"/>
          <w:sz w:val="24"/>
          <w:szCs w:val="24"/>
          <w:lang w:val="ka-GE"/>
        </w:rPr>
      </w:pPr>
      <w:r w:rsidRPr="00A66C6F">
        <w:rPr>
          <w:rFonts w:ascii="Sylfaen" w:eastAsiaTheme="minorHAnsi" w:hAnsi="Sylfaen" w:cstheme="minorBidi"/>
          <w:sz w:val="24"/>
          <w:szCs w:val="24"/>
          <w:lang w:val="ka-GE"/>
        </w:rPr>
        <w:lastRenderedPageBreak/>
        <w:t>მასწავლებლების უწყვეტი პროფესიული და პრაქტიკული უნარ-ჩვევების განვითარება, სწავლების თანამედროვე მეთოდებსა და ტექნოლოგიების გამოყენება;</w:t>
      </w:r>
    </w:p>
    <w:p w:rsidR="00760D71" w:rsidRDefault="00760D71" w:rsidP="00760D71">
      <w:pPr>
        <w:pStyle w:val="Normal0"/>
        <w:jc w:val="both"/>
        <w:rPr>
          <w:rFonts w:ascii="Sylfaen" w:eastAsiaTheme="minorHAnsi" w:hAnsi="Sylfaen" w:cstheme="minorBidi"/>
          <w:sz w:val="24"/>
          <w:szCs w:val="24"/>
          <w:lang w:val="ka-GE"/>
        </w:rPr>
      </w:pPr>
    </w:p>
    <w:p w:rsidR="00760D71" w:rsidRDefault="00760D71" w:rsidP="00760D71">
      <w:pPr>
        <w:pStyle w:val="Normal0"/>
        <w:jc w:val="both"/>
        <w:rPr>
          <w:rFonts w:ascii="Sylfaen" w:eastAsiaTheme="minorHAnsi" w:hAnsi="Sylfaen" w:cstheme="minorBidi"/>
          <w:sz w:val="24"/>
          <w:szCs w:val="24"/>
          <w:lang w:val="ka-GE"/>
        </w:rPr>
      </w:pPr>
      <w:r w:rsidRPr="00A66C6F">
        <w:rPr>
          <w:rFonts w:ascii="Sylfaen" w:eastAsiaTheme="minorHAnsi" w:hAnsi="Sylfaen" w:cstheme="minorBidi"/>
          <w:sz w:val="24"/>
          <w:szCs w:val="24"/>
          <w:lang w:val="ka-GE"/>
        </w:rPr>
        <w:t>განათლების ხარისხის ამაღლების მიზნით, თანამედროვე მოთხოვნების შესაბამისი, მაღალ სტანდარტებზე ორიენტირებული ეროვნული  სასწავლო გეგმების, პროგრამების, შესაბამისი სახელმძღვანელოებისა და სხვა საგანმანათლებლო რესურსების შექმნა და</w:t>
      </w:r>
      <w:r>
        <w:rPr>
          <w:rFonts w:ascii="Sylfaen" w:eastAsiaTheme="minorHAnsi" w:hAnsi="Sylfaen" w:cstheme="minorBidi"/>
          <w:sz w:val="24"/>
          <w:szCs w:val="24"/>
          <w:lang w:val="ka-GE"/>
        </w:rPr>
        <w:t xml:space="preserve"> დ</w:t>
      </w:r>
      <w:r w:rsidRPr="00A66C6F">
        <w:rPr>
          <w:rFonts w:ascii="Sylfaen" w:eastAsiaTheme="minorHAnsi" w:hAnsi="Sylfaen" w:cstheme="minorBidi"/>
          <w:sz w:val="24"/>
          <w:szCs w:val="24"/>
          <w:lang w:val="ka-GE"/>
        </w:rPr>
        <w:t>ანერგვა;</w:t>
      </w:r>
    </w:p>
    <w:p w:rsidR="00760D71" w:rsidRDefault="00760D71" w:rsidP="00760D71">
      <w:pPr>
        <w:pStyle w:val="Normal0"/>
        <w:jc w:val="both"/>
        <w:rPr>
          <w:rFonts w:ascii="Sylfaen" w:eastAsiaTheme="minorHAnsi" w:hAnsi="Sylfaen" w:cstheme="minorBidi"/>
          <w:sz w:val="24"/>
          <w:szCs w:val="24"/>
          <w:lang w:val="ka-GE"/>
        </w:rPr>
      </w:pPr>
    </w:p>
    <w:p w:rsidR="00760D71" w:rsidRDefault="00760D71" w:rsidP="00760D71">
      <w:pPr>
        <w:pStyle w:val="Normal0"/>
        <w:jc w:val="both"/>
        <w:rPr>
          <w:rFonts w:ascii="Sylfaen" w:eastAsiaTheme="minorHAnsi" w:hAnsi="Sylfaen" w:cstheme="minorBidi"/>
          <w:sz w:val="24"/>
          <w:szCs w:val="24"/>
          <w:lang w:val="ka-GE"/>
        </w:rPr>
      </w:pPr>
      <w:r w:rsidRPr="00A66C6F">
        <w:rPr>
          <w:rFonts w:ascii="Sylfaen" w:eastAsiaTheme="minorHAnsi" w:hAnsi="Sylfaen" w:cstheme="minorBidi"/>
          <w:sz w:val="24"/>
          <w:szCs w:val="24"/>
          <w:lang w:val="ka-GE"/>
        </w:rPr>
        <w:t>სკოლებში იმ მოსწავლეების ტრანსპორტირების პროცესის ხელშეწყობა, რომლებიც ცხოვრობენ ისეთ დასახლებულ პუნქტებში (სოფელი, დაბა) სადაც არ ფუნქციონირებს სკოლა და მანძილი სოფლებს შორის შესამჩნევია, ასევე აქვთ შეზღუდული შესაძლებლობები;</w:t>
      </w:r>
    </w:p>
    <w:p w:rsidR="00760D71" w:rsidRDefault="00760D71" w:rsidP="00760D71">
      <w:pPr>
        <w:pStyle w:val="Normal0"/>
        <w:jc w:val="both"/>
        <w:rPr>
          <w:rFonts w:ascii="Sylfaen" w:eastAsiaTheme="minorHAnsi" w:hAnsi="Sylfaen" w:cstheme="minorBidi"/>
          <w:sz w:val="24"/>
          <w:szCs w:val="24"/>
          <w:lang w:val="ka-GE"/>
        </w:rPr>
      </w:pPr>
    </w:p>
    <w:p w:rsidR="00760D71" w:rsidRDefault="00760D71" w:rsidP="00760D71">
      <w:pPr>
        <w:pStyle w:val="Normal0"/>
        <w:jc w:val="both"/>
        <w:rPr>
          <w:rFonts w:ascii="Sylfaen" w:eastAsiaTheme="minorHAnsi" w:hAnsi="Sylfaen" w:cstheme="minorBidi"/>
          <w:sz w:val="24"/>
          <w:szCs w:val="24"/>
          <w:lang w:val="ka-GE"/>
        </w:rPr>
      </w:pPr>
    </w:p>
    <w:p w:rsidR="00760D71" w:rsidRDefault="00760D71" w:rsidP="00760D71">
      <w:pPr>
        <w:pStyle w:val="Normal0"/>
        <w:jc w:val="both"/>
        <w:rPr>
          <w:rFonts w:ascii="Sylfaen" w:eastAsiaTheme="minorHAnsi" w:hAnsi="Sylfaen" w:cstheme="minorBidi"/>
          <w:sz w:val="24"/>
          <w:szCs w:val="24"/>
          <w:lang w:val="ka-GE"/>
        </w:rPr>
      </w:pPr>
      <w:r w:rsidRPr="00A66C6F">
        <w:rPr>
          <w:rFonts w:ascii="Sylfaen" w:eastAsiaTheme="minorHAnsi" w:hAnsi="Sylfaen" w:cstheme="minorBidi"/>
          <w:sz w:val="24"/>
          <w:szCs w:val="24"/>
          <w:lang w:val="ka-GE"/>
        </w:rPr>
        <w:t>სკოლებში უსაფრთხო, ინკლუზიური და მულტიკულტურული გარემოს უზრუნველყოფა, ბულინგისა და ძალადობის პრევენციასზე ორიენტირებული სერვისებისა და პროგრამების მხარდაჭერა;</w:t>
      </w:r>
    </w:p>
    <w:p w:rsidR="00760D71" w:rsidRDefault="00760D71" w:rsidP="00760D71">
      <w:pPr>
        <w:pStyle w:val="Normal0"/>
        <w:jc w:val="both"/>
        <w:rPr>
          <w:rFonts w:ascii="Sylfaen" w:eastAsiaTheme="minorHAnsi" w:hAnsi="Sylfaen" w:cstheme="minorBidi"/>
          <w:sz w:val="24"/>
          <w:szCs w:val="24"/>
          <w:lang w:val="ka-GE"/>
        </w:rPr>
      </w:pPr>
    </w:p>
    <w:p w:rsidR="00760D71" w:rsidRDefault="00760D71" w:rsidP="00760D71">
      <w:pPr>
        <w:pStyle w:val="Normal0"/>
        <w:jc w:val="both"/>
        <w:rPr>
          <w:rFonts w:ascii="Sylfaen" w:eastAsiaTheme="minorHAnsi" w:hAnsi="Sylfaen" w:cstheme="minorBidi"/>
          <w:sz w:val="24"/>
          <w:szCs w:val="24"/>
          <w:lang w:val="ka-GE"/>
        </w:rPr>
      </w:pPr>
      <w:r w:rsidRPr="00A66C6F">
        <w:rPr>
          <w:rFonts w:ascii="Sylfaen" w:eastAsiaTheme="minorHAnsi" w:hAnsi="Sylfaen" w:cstheme="minorBidi"/>
          <w:sz w:val="24"/>
          <w:szCs w:val="24"/>
          <w:lang w:val="ka-GE"/>
        </w:rPr>
        <w:t>მოსწავლეთა ფიზიკური და ფსიქო-ემოციური უსაფრთხოების დაცვის მიზნით მანდატურისა და ფსიქოლოგიური მომსახურების ხარისხის გაუმჯობესება;</w:t>
      </w:r>
    </w:p>
    <w:p w:rsidR="00760D71" w:rsidRDefault="00760D71" w:rsidP="00760D71">
      <w:pPr>
        <w:pStyle w:val="Normal0"/>
        <w:jc w:val="both"/>
        <w:rPr>
          <w:rFonts w:ascii="Sylfaen" w:eastAsiaTheme="minorHAnsi" w:hAnsi="Sylfaen" w:cstheme="minorBidi"/>
          <w:sz w:val="24"/>
          <w:szCs w:val="24"/>
          <w:lang w:val="ka-GE"/>
        </w:rPr>
      </w:pPr>
    </w:p>
    <w:p w:rsidR="00760D71" w:rsidRDefault="00760D71" w:rsidP="00760D71">
      <w:pPr>
        <w:pStyle w:val="Normal0"/>
        <w:jc w:val="both"/>
        <w:rPr>
          <w:rFonts w:ascii="Sylfaen" w:eastAsiaTheme="minorHAnsi" w:hAnsi="Sylfaen" w:cstheme="minorBidi"/>
          <w:sz w:val="24"/>
          <w:szCs w:val="24"/>
          <w:lang w:val="ka-GE"/>
        </w:rPr>
      </w:pPr>
      <w:r w:rsidRPr="00A66C6F">
        <w:rPr>
          <w:rFonts w:ascii="Sylfaen" w:eastAsiaTheme="minorHAnsi" w:hAnsi="Sylfaen" w:cstheme="minorBidi"/>
          <w:sz w:val="24"/>
          <w:szCs w:val="24"/>
          <w:lang w:val="ka-GE"/>
        </w:rPr>
        <w:t>სასკოლო ინიციატივების წახალისება, მრავალფეროვანი ციფრული რესურსებისა და დამხმარე სასწავლო მასალების შექმნა-დანერგვა;</w:t>
      </w:r>
    </w:p>
    <w:p w:rsidR="00760D71" w:rsidRDefault="00760D71" w:rsidP="00760D71">
      <w:pPr>
        <w:pStyle w:val="Normal0"/>
        <w:jc w:val="both"/>
        <w:rPr>
          <w:rFonts w:ascii="Sylfaen" w:eastAsiaTheme="minorHAnsi" w:hAnsi="Sylfaen" w:cstheme="minorBidi"/>
          <w:sz w:val="24"/>
          <w:szCs w:val="24"/>
          <w:lang w:val="ka-GE"/>
        </w:rPr>
      </w:pPr>
    </w:p>
    <w:p w:rsidR="00760D71" w:rsidRPr="00A66C6F" w:rsidRDefault="00760D71" w:rsidP="00760D71">
      <w:pPr>
        <w:pStyle w:val="Normal0"/>
        <w:jc w:val="both"/>
        <w:rPr>
          <w:rFonts w:ascii="Sylfaen" w:eastAsiaTheme="minorHAnsi" w:hAnsi="Sylfaen" w:cstheme="minorBidi"/>
          <w:sz w:val="24"/>
          <w:szCs w:val="24"/>
          <w:lang w:val="ka-GE"/>
        </w:rPr>
      </w:pPr>
      <w:r w:rsidRPr="00A66C6F">
        <w:rPr>
          <w:rFonts w:ascii="Sylfaen" w:eastAsiaTheme="minorHAnsi" w:hAnsi="Sylfaen" w:cstheme="minorBidi"/>
          <w:sz w:val="24"/>
          <w:szCs w:val="24"/>
          <w:lang w:val="ka-GE"/>
        </w:rPr>
        <w:t>მოსწავლეებში სივრცითი, ლოგიკური და შემოქმედებითი უნარების განვითარების მიზნით, საერთაშორისოდ აღიარებული ელექტრონული სისტემების და ლაბორატორიების  დანერგვა;</w:t>
      </w:r>
    </w:p>
    <w:p w:rsidR="00760D71" w:rsidRPr="00A66C6F" w:rsidRDefault="00760D71" w:rsidP="00760D71">
      <w:pPr>
        <w:pStyle w:val="Normal0"/>
        <w:jc w:val="both"/>
        <w:rPr>
          <w:rFonts w:ascii="Sylfaen" w:eastAsiaTheme="minorHAnsi" w:hAnsi="Sylfaen" w:cstheme="minorBidi"/>
          <w:sz w:val="24"/>
          <w:szCs w:val="24"/>
          <w:lang w:val="ka-GE"/>
        </w:rPr>
      </w:pPr>
    </w:p>
    <w:p w:rsidR="00760D71" w:rsidRPr="00A66C6F" w:rsidRDefault="00760D71" w:rsidP="00760D71">
      <w:pPr>
        <w:widowControl w:val="0"/>
        <w:spacing w:after="0" w:line="240" w:lineRule="auto"/>
        <w:ind w:left="709"/>
        <w:jc w:val="both"/>
        <w:rPr>
          <w:rFonts w:ascii="Sylfaen" w:hAnsi="Sylfaen"/>
          <w:sz w:val="24"/>
          <w:szCs w:val="24"/>
          <w:lang w:val="ka-GE"/>
        </w:rPr>
      </w:pPr>
    </w:p>
    <w:p w:rsidR="00760D71" w:rsidRPr="00760D71" w:rsidRDefault="00760D71" w:rsidP="00760D71">
      <w:pPr>
        <w:pStyle w:val="Heading6"/>
        <w:tabs>
          <w:tab w:val="clear" w:pos="2160"/>
          <w:tab w:val="num" w:pos="1800"/>
        </w:tabs>
        <w:spacing w:after="0"/>
        <w:ind w:left="0" w:firstLine="0"/>
        <w:jc w:val="both"/>
        <w:rPr>
          <w:rFonts w:ascii="Sylfaen" w:hAnsi="Sylfaen" w:cs="Sylfaen"/>
          <w:b/>
          <w:sz w:val="24"/>
          <w:szCs w:val="24"/>
          <w:lang w:val="ka-GE"/>
        </w:rPr>
      </w:pPr>
      <w:bookmarkStart w:id="77" w:name="_Toc6939931"/>
      <w:r w:rsidRPr="00760D71">
        <w:rPr>
          <w:rFonts w:ascii="Sylfaen" w:hAnsi="Sylfaen" w:cs="Sylfaen"/>
          <w:b/>
          <w:sz w:val="24"/>
          <w:szCs w:val="24"/>
          <w:lang w:val="ka-GE"/>
        </w:rPr>
        <w:t xml:space="preserve">პროფესიული განათლება </w:t>
      </w:r>
      <w:bookmarkEnd w:id="77"/>
      <w:r w:rsidRPr="00760D71">
        <w:rPr>
          <w:rFonts w:ascii="Sylfaen" w:hAnsi="Sylfaen" w:cs="Sylfaen"/>
          <w:b/>
          <w:sz w:val="24"/>
          <w:szCs w:val="24"/>
          <w:lang w:val="ka-GE"/>
        </w:rPr>
        <w:t xml:space="preserve"> </w:t>
      </w:r>
    </w:p>
    <w:p w:rsidR="00760D71" w:rsidRPr="005A3F69" w:rsidRDefault="00760D71" w:rsidP="00760D71">
      <w:pPr>
        <w:pStyle w:val="Normal0"/>
        <w:jc w:val="both"/>
        <w:rPr>
          <w:rFonts w:ascii="Sylfaen" w:eastAsiaTheme="minorHAnsi" w:hAnsi="Sylfaen" w:cstheme="minorBidi"/>
          <w:sz w:val="24"/>
          <w:szCs w:val="24"/>
          <w:lang w:val="ka-GE"/>
        </w:rPr>
      </w:pPr>
      <w:bookmarkStart w:id="78" w:name="_2bn6wsx" w:colFirst="0" w:colLast="0"/>
      <w:bookmarkStart w:id="79" w:name="_Toc6939935"/>
      <w:bookmarkEnd w:id="78"/>
      <w:r w:rsidRPr="00A66C6F">
        <w:rPr>
          <w:rFonts w:ascii="Sylfaen" w:eastAsiaTheme="minorHAnsi" w:hAnsi="Sylfaen" w:cstheme="minorBidi"/>
          <w:sz w:val="24"/>
          <w:szCs w:val="24"/>
          <w:lang w:val="ka-GE"/>
        </w:rPr>
        <w:t xml:space="preserve">ქვეყნის სოციო-ეკონომიკური განვითარების მხარდასაჭერად, საქართველოს მოქალაქეების ადგილობრივ და საერთაშორისო შრომის ბაზარზე კონკურენტუნარიანობის უზრუნველყოფა </w:t>
      </w:r>
      <w:r w:rsidRPr="005A3F69">
        <w:rPr>
          <w:rFonts w:ascii="Sylfaen" w:eastAsiaTheme="minorHAnsi" w:hAnsi="Sylfaen" w:cstheme="minorBidi"/>
          <w:sz w:val="24"/>
          <w:szCs w:val="24"/>
          <w:lang w:val="ka-GE"/>
        </w:rPr>
        <w:t>პროფესიული და ზოგადი უნარების განვითარების გზით;</w:t>
      </w:r>
    </w:p>
    <w:p w:rsidR="00760D71" w:rsidRPr="005A3F69" w:rsidRDefault="00760D71" w:rsidP="00760D71">
      <w:pPr>
        <w:pStyle w:val="Normal0"/>
        <w:jc w:val="both"/>
        <w:rPr>
          <w:rFonts w:ascii="Sylfaen" w:eastAsiaTheme="minorHAnsi" w:hAnsi="Sylfaen" w:cstheme="minorBidi"/>
          <w:sz w:val="24"/>
          <w:szCs w:val="24"/>
          <w:lang w:val="ka-GE"/>
        </w:rPr>
      </w:pPr>
    </w:p>
    <w:p w:rsidR="00760D71" w:rsidRPr="005A3F69" w:rsidRDefault="00760D71" w:rsidP="00760D71">
      <w:pPr>
        <w:pStyle w:val="ListParagraph"/>
        <w:tabs>
          <w:tab w:val="left" w:pos="450"/>
        </w:tabs>
        <w:spacing w:line="240" w:lineRule="auto"/>
        <w:ind w:left="0"/>
        <w:jc w:val="both"/>
        <w:rPr>
          <w:rFonts w:ascii="Sylfaen" w:hAnsi="Sylfaen" w:cs="Sylfaen"/>
          <w:sz w:val="24"/>
          <w:szCs w:val="24"/>
          <w:lang w:val="ka-GE"/>
        </w:rPr>
      </w:pPr>
      <w:r w:rsidRPr="005A3F69">
        <w:rPr>
          <w:rFonts w:ascii="Sylfaen" w:hAnsi="Sylfaen" w:cs="Sylfaen"/>
          <w:sz w:val="24"/>
          <w:szCs w:val="24"/>
          <w:lang w:val="ka-GE"/>
        </w:rPr>
        <w:t>პროფესიული განათლების ინკლუზიურობის უზრუნველსაყოფად ახალი  სერვისების განვითარება, როგორც მოზარდებისა და ახალგაზრდების, ისე ზრდასრულების საგანმანათლებლო საჭიროებების შესაბამისად;</w:t>
      </w:r>
    </w:p>
    <w:p w:rsidR="00760D71" w:rsidRPr="005A3F69" w:rsidRDefault="00760D71" w:rsidP="00760D71">
      <w:pPr>
        <w:pStyle w:val="Normal0"/>
        <w:jc w:val="both"/>
        <w:rPr>
          <w:rFonts w:ascii="Sylfaen" w:eastAsiaTheme="minorHAnsi" w:hAnsi="Sylfaen" w:cstheme="minorBidi"/>
          <w:sz w:val="24"/>
          <w:szCs w:val="24"/>
          <w:lang w:val="ka-GE"/>
        </w:rPr>
      </w:pPr>
    </w:p>
    <w:p w:rsidR="00760D71" w:rsidRDefault="00760D71" w:rsidP="00760D71">
      <w:pPr>
        <w:pStyle w:val="Normal0"/>
        <w:jc w:val="both"/>
        <w:rPr>
          <w:rFonts w:ascii="Sylfaen" w:eastAsiaTheme="minorHAnsi" w:hAnsi="Sylfaen" w:cstheme="minorBidi"/>
          <w:sz w:val="24"/>
          <w:szCs w:val="24"/>
          <w:lang w:val="ka-GE"/>
        </w:rPr>
      </w:pPr>
      <w:r w:rsidRPr="005A3F69">
        <w:rPr>
          <w:rFonts w:ascii="Sylfaen" w:eastAsiaTheme="minorHAnsi" w:hAnsi="Sylfaen" w:cstheme="minorBidi"/>
          <w:sz w:val="24"/>
          <w:szCs w:val="24"/>
          <w:lang w:val="ka-GE"/>
        </w:rPr>
        <w:t>პროფესიული განათლებისა და მომზადების ერთიანი, ხარისხიანი და ეფექტიანი სისტემის ჩამოყალიბება;</w:t>
      </w:r>
    </w:p>
    <w:p w:rsidR="00760D71" w:rsidRDefault="00760D71" w:rsidP="00760D71">
      <w:pPr>
        <w:pStyle w:val="Normal0"/>
        <w:jc w:val="both"/>
        <w:rPr>
          <w:rFonts w:ascii="Sylfaen" w:eastAsiaTheme="minorHAnsi" w:hAnsi="Sylfaen" w:cstheme="minorBidi"/>
          <w:sz w:val="24"/>
          <w:szCs w:val="24"/>
          <w:lang w:val="ka-GE"/>
        </w:rPr>
      </w:pPr>
    </w:p>
    <w:p w:rsidR="00760D71" w:rsidRDefault="00760D71" w:rsidP="00760D71">
      <w:pPr>
        <w:pStyle w:val="Normal0"/>
        <w:jc w:val="both"/>
        <w:rPr>
          <w:rFonts w:ascii="Sylfaen" w:eastAsiaTheme="minorHAnsi" w:hAnsi="Sylfaen" w:cstheme="minorBidi"/>
          <w:sz w:val="24"/>
          <w:szCs w:val="24"/>
          <w:lang w:val="ka-GE"/>
        </w:rPr>
      </w:pPr>
      <w:r w:rsidRPr="00A66C6F">
        <w:rPr>
          <w:rFonts w:ascii="Sylfaen" w:eastAsiaTheme="minorHAnsi" w:hAnsi="Sylfaen" w:cstheme="minorBidi"/>
          <w:sz w:val="24"/>
          <w:szCs w:val="24"/>
          <w:lang w:val="ka-GE"/>
        </w:rPr>
        <w:t xml:space="preserve"> განათლებისა და მეცნიერების  ერთიანი სტრატეგიის,  პროფესიული განათლების რეფორმის  2013–2020 წლების  სტრატეგიისა და შესაბამისი სამოქმედო გეგმების განხორციელების ხელშეწყობა;</w:t>
      </w:r>
    </w:p>
    <w:p w:rsidR="00760D71" w:rsidRDefault="00760D71" w:rsidP="00760D71">
      <w:pPr>
        <w:pStyle w:val="Normal0"/>
        <w:jc w:val="both"/>
        <w:rPr>
          <w:rFonts w:ascii="Sylfaen" w:eastAsiaTheme="minorHAnsi" w:hAnsi="Sylfaen" w:cstheme="minorBidi"/>
          <w:sz w:val="24"/>
          <w:szCs w:val="24"/>
          <w:lang w:val="ka-GE"/>
        </w:rPr>
      </w:pPr>
    </w:p>
    <w:p w:rsidR="00760D71" w:rsidRDefault="00760D71" w:rsidP="00760D71">
      <w:pPr>
        <w:pStyle w:val="Normal0"/>
        <w:jc w:val="both"/>
        <w:rPr>
          <w:rFonts w:ascii="Sylfaen" w:eastAsiaTheme="minorHAnsi" w:hAnsi="Sylfaen" w:cstheme="minorBidi"/>
          <w:sz w:val="24"/>
          <w:szCs w:val="24"/>
          <w:lang w:val="ka-GE"/>
        </w:rPr>
      </w:pPr>
      <w:r w:rsidRPr="00A66C6F">
        <w:rPr>
          <w:rFonts w:ascii="Sylfaen" w:eastAsiaTheme="minorHAnsi" w:hAnsi="Sylfaen" w:cstheme="minorBidi"/>
          <w:sz w:val="24"/>
          <w:szCs w:val="24"/>
          <w:lang w:val="ka-GE"/>
        </w:rPr>
        <w:t>პროფესიული განათლების მიღების მსურველთა მზარდი მოთხოვნის საპასუხოდ პროფესიული საგანმანათლებლო დაწესებულებების ინფრასტრუქტურის განვითარება;</w:t>
      </w:r>
    </w:p>
    <w:p w:rsidR="00760D71" w:rsidRDefault="00760D71" w:rsidP="00760D71">
      <w:pPr>
        <w:pStyle w:val="Normal0"/>
        <w:jc w:val="both"/>
        <w:rPr>
          <w:rFonts w:ascii="Sylfaen" w:eastAsiaTheme="minorHAnsi" w:hAnsi="Sylfaen" w:cstheme="minorBidi"/>
          <w:sz w:val="24"/>
          <w:szCs w:val="24"/>
          <w:lang w:val="ka-GE"/>
        </w:rPr>
      </w:pPr>
    </w:p>
    <w:p w:rsidR="00760D71" w:rsidRDefault="00760D71" w:rsidP="00760D71">
      <w:pPr>
        <w:pStyle w:val="Normal0"/>
        <w:jc w:val="both"/>
        <w:rPr>
          <w:rFonts w:ascii="Sylfaen" w:eastAsiaTheme="minorHAnsi" w:hAnsi="Sylfaen" w:cstheme="minorBidi"/>
          <w:sz w:val="24"/>
          <w:szCs w:val="24"/>
          <w:lang w:val="ka-GE"/>
        </w:rPr>
      </w:pPr>
      <w:r w:rsidRPr="00A66C6F">
        <w:rPr>
          <w:rFonts w:ascii="Sylfaen" w:eastAsiaTheme="minorHAnsi" w:hAnsi="Sylfaen" w:cstheme="minorBidi"/>
          <w:sz w:val="24"/>
          <w:szCs w:val="24"/>
          <w:lang w:val="ka-GE"/>
        </w:rPr>
        <w:t xml:space="preserve">მატერიალურ-ტექნიკური ბაზისა  და გეოგრაფიული დაფარვის გაუმჯობესება; </w:t>
      </w:r>
    </w:p>
    <w:p w:rsidR="00760D71" w:rsidRDefault="00760D71" w:rsidP="00760D71">
      <w:pPr>
        <w:pStyle w:val="Normal0"/>
        <w:jc w:val="both"/>
        <w:rPr>
          <w:rFonts w:ascii="Sylfaen" w:eastAsiaTheme="minorHAnsi" w:hAnsi="Sylfaen" w:cstheme="minorBidi"/>
          <w:sz w:val="24"/>
          <w:szCs w:val="24"/>
          <w:lang w:val="ka-GE"/>
        </w:rPr>
      </w:pPr>
    </w:p>
    <w:p w:rsidR="00760D71" w:rsidRDefault="00760D71" w:rsidP="00760D71">
      <w:pPr>
        <w:pStyle w:val="Normal0"/>
        <w:jc w:val="both"/>
        <w:rPr>
          <w:rFonts w:ascii="Sylfaen" w:eastAsiaTheme="minorHAnsi" w:hAnsi="Sylfaen" w:cstheme="minorBidi"/>
          <w:sz w:val="24"/>
          <w:szCs w:val="24"/>
          <w:lang w:val="ka-GE"/>
        </w:rPr>
      </w:pPr>
      <w:r w:rsidRPr="00A66C6F">
        <w:rPr>
          <w:rFonts w:ascii="Sylfaen" w:eastAsiaTheme="minorHAnsi" w:hAnsi="Sylfaen" w:cstheme="minorBidi"/>
          <w:sz w:val="24"/>
          <w:szCs w:val="24"/>
          <w:lang w:val="ka-GE"/>
        </w:rPr>
        <w:t>პროფესიული განათლების ინკლუზიურობის უზრუნველსაყოფად ახალი  სერვისების განვითარება, როგორც მოზარდებისა და ახალგაზრდების, ისე ზრდასრულების საგანმანათლებლო საჭიროებების შესაბამისად;</w:t>
      </w:r>
    </w:p>
    <w:p w:rsidR="00760D71" w:rsidRDefault="00760D71" w:rsidP="00760D71">
      <w:pPr>
        <w:pStyle w:val="Normal0"/>
        <w:jc w:val="both"/>
        <w:rPr>
          <w:rFonts w:ascii="Sylfaen" w:eastAsiaTheme="minorHAnsi" w:hAnsi="Sylfaen" w:cstheme="minorBidi"/>
          <w:sz w:val="24"/>
          <w:szCs w:val="24"/>
          <w:lang w:val="ka-GE"/>
        </w:rPr>
      </w:pPr>
    </w:p>
    <w:p w:rsidR="00760D71" w:rsidRDefault="00760D71" w:rsidP="00760D71">
      <w:pPr>
        <w:pStyle w:val="Normal0"/>
        <w:jc w:val="both"/>
        <w:rPr>
          <w:rFonts w:ascii="Sylfaen" w:eastAsiaTheme="minorHAnsi" w:hAnsi="Sylfaen" w:cstheme="minorBidi"/>
          <w:sz w:val="24"/>
          <w:szCs w:val="24"/>
          <w:lang w:val="ka-GE"/>
        </w:rPr>
      </w:pPr>
      <w:r w:rsidRPr="00A66C6F">
        <w:rPr>
          <w:rFonts w:ascii="Sylfaen" w:eastAsiaTheme="minorHAnsi" w:hAnsi="Sylfaen" w:cstheme="minorBidi"/>
          <w:sz w:val="24"/>
          <w:szCs w:val="24"/>
          <w:lang w:val="ka-GE"/>
        </w:rPr>
        <w:t>პროფესიული განათლების სისტემაში დუალური ანუ სამუშაოზე დაფუძნებული სწავლების მიდგომით დანერილი პროგრამების რაოდენობის ზრდა საჯარო-კერძო პარტნიორობის გზით;</w:t>
      </w:r>
    </w:p>
    <w:p w:rsidR="00760D71" w:rsidRDefault="00760D71" w:rsidP="00760D71">
      <w:pPr>
        <w:pStyle w:val="Normal0"/>
        <w:jc w:val="both"/>
        <w:rPr>
          <w:rFonts w:ascii="Sylfaen" w:eastAsiaTheme="minorHAnsi" w:hAnsi="Sylfaen" w:cstheme="minorBidi"/>
          <w:sz w:val="24"/>
          <w:szCs w:val="24"/>
          <w:lang w:val="ka-GE"/>
        </w:rPr>
      </w:pPr>
    </w:p>
    <w:p w:rsidR="00760D71" w:rsidRPr="00A66C6F" w:rsidRDefault="00760D71" w:rsidP="00760D71">
      <w:pPr>
        <w:pStyle w:val="Normal0"/>
        <w:jc w:val="both"/>
        <w:rPr>
          <w:rFonts w:ascii="Sylfaen" w:eastAsiaTheme="minorHAnsi" w:hAnsi="Sylfaen" w:cstheme="minorBidi"/>
          <w:sz w:val="24"/>
          <w:szCs w:val="24"/>
          <w:lang w:val="ka-GE"/>
        </w:rPr>
      </w:pPr>
      <w:r w:rsidRPr="00A66C6F">
        <w:rPr>
          <w:rFonts w:ascii="Sylfaen" w:eastAsiaTheme="minorHAnsi" w:hAnsi="Sylfaen" w:cstheme="minorBidi"/>
          <w:sz w:val="24"/>
          <w:szCs w:val="24"/>
          <w:lang w:val="ka-GE"/>
        </w:rPr>
        <w:t>ეროვნული უმცირესობების წარმომადგენელთა და სხვა დაინტერესებულ პირთა სახელმწიფო ენის ცოდნის დონის ამაღლება და ადგილობრივ დონეზე სახელმწიფო ადმინისტრირების მიმართულებით საბიუჯეტო ორგანიზაციებში დასაქმებულ და სხვა დაინტერესებულ პირთა პროფესიული ცოდნის და უნარების გაუმჯობესება</w:t>
      </w:r>
    </w:p>
    <w:p w:rsidR="00760D71" w:rsidRPr="00A66C6F" w:rsidRDefault="00760D71" w:rsidP="00760D71">
      <w:pPr>
        <w:pStyle w:val="Normal0"/>
        <w:jc w:val="both"/>
        <w:rPr>
          <w:rFonts w:ascii="Sylfaen" w:eastAsiaTheme="minorHAnsi" w:hAnsi="Sylfaen" w:cstheme="minorBidi"/>
          <w:sz w:val="24"/>
          <w:szCs w:val="24"/>
          <w:lang w:val="ka-GE"/>
        </w:rPr>
      </w:pPr>
    </w:p>
    <w:p w:rsidR="00760D71" w:rsidRPr="00760D71" w:rsidRDefault="00760D71" w:rsidP="00760D71">
      <w:pPr>
        <w:pStyle w:val="Heading6"/>
        <w:tabs>
          <w:tab w:val="clear" w:pos="2160"/>
          <w:tab w:val="num" w:pos="1800"/>
        </w:tabs>
        <w:spacing w:after="0"/>
        <w:ind w:left="0" w:firstLine="0"/>
        <w:jc w:val="both"/>
        <w:rPr>
          <w:rFonts w:ascii="Sylfaen" w:hAnsi="Sylfaen" w:cs="Sylfaen"/>
          <w:b/>
          <w:sz w:val="24"/>
          <w:szCs w:val="24"/>
          <w:lang w:val="ka-GE"/>
        </w:rPr>
      </w:pPr>
      <w:r w:rsidRPr="00760D71">
        <w:rPr>
          <w:rFonts w:ascii="Sylfaen" w:hAnsi="Sylfaen" w:cs="Sylfaen"/>
          <w:b/>
          <w:sz w:val="24"/>
          <w:szCs w:val="24"/>
          <w:lang w:val="ka-GE"/>
        </w:rPr>
        <w:t xml:space="preserve">უმაღლესი განათლება </w:t>
      </w:r>
      <w:bookmarkEnd w:id="79"/>
      <w:r w:rsidRPr="00760D71">
        <w:rPr>
          <w:rFonts w:ascii="Sylfaen" w:hAnsi="Sylfaen" w:cs="Sylfaen"/>
          <w:b/>
          <w:sz w:val="24"/>
          <w:szCs w:val="24"/>
          <w:lang w:val="ka-GE"/>
        </w:rPr>
        <w:t xml:space="preserve"> </w:t>
      </w:r>
    </w:p>
    <w:p w:rsidR="00760D71" w:rsidRDefault="00760D71" w:rsidP="00760D71">
      <w:pPr>
        <w:pStyle w:val="ListParagraph"/>
        <w:tabs>
          <w:tab w:val="left" w:pos="450"/>
        </w:tabs>
        <w:spacing w:line="240" w:lineRule="auto"/>
        <w:ind w:left="0"/>
        <w:jc w:val="both"/>
        <w:rPr>
          <w:rFonts w:ascii="Sylfaen" w:eastAsia="Sylfaen" w:hAnsi="Sylfaen"/>
          <w:color w:val="000000"/>
          <w:sz w:val="24"/>
          <w:szCs w:val="24"/>
          <w:lang w:val="ka-GE"/>
        </w:rPr>
      </w:pPr>
      <w:r w:rsidRPr="00695119">
        <w:rPr>
          <w:rFonts w:ascii="Sylfaen" w:eastAsia="Sylfaen" w:hAnsi="Sylfaen"/>
          <w:color w:val="000000"/>
          <w:sz w:val="24"/>
          <w:szCs w:val="24"/>
          <w:lang w:val="ka-GE"/>
        </w:rPr>
        <w:t>საგამოცდო</w:t>
      </w:r>
      <w:r>
        <w:rPr>
          <w:rFonts w:ascii="Sylfaen" w:eastAsia="Sylfaen" w:hAnsi="Sylfaen"/>
          <w:color w:val="000000"/>
          <w:sz w:val="24"/>
          <w:szCs w:val="24"/>
          <w:lang w:val="ka-GE"/>
        </w:rPr>
        <w:t xml:space="preserve"> </w:t>
      </w:r>
      <w:r w:rsidRPr="00695119">
        <w:rPr>
          <w:rFonts w:ascii="Sylfaen" w:eastAsia="Sylfaen" w:hAnsi="Sylfaen"/>
          <w:color w:val="000000"/>
          <w:sz w:val="24"/>
          <w:szCs w:val="24"/>
          <w:lang w:val="ka-GE"/>
        </w:rPr>
        <w:t>პროცესში თანამედროვე ტექნოლოგიების გამოყენება;</w:t>
      </w:r>
    </w:p>
    <w:p w:rsidR="00760D71" w:rsidRDefault="00760D71" w:rsidP="00760D71">
      <w:pPr>
        <w:pStyle w:val="ListParagraph"/>
        <w:tabs>
          <w:tab w:val="left" w:pos="450"/>
        </w:tabs>
        <w:spacing w:line="240" w:lineRule="auto"/>
        <w:ind w:left="0"/>
        <w:jc w:val="both"/>
        <w:rPr>
          <w:rFonts w:ascii="Sylfaen" w:eastAsia="Sylfaen" w:hAnsi="Sylfaen"/>
          <w:color w:val="000000"/>
          <w:sz w:val="24"/>
          <w:szCs w:val="24"/>
          <w:lang w:val="ka-GE"/>
        </w:rPr>
      </w:pPr>
    </w:p>
    <w:p w:rsidR="00760D71" w:rsidRDefault="00760D71" w:rsidP="00760D71">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უმაღლესი განათლების დაფინანსების ახალი, ეფექტიანი მოდელების შემუშავება და დანერგვა, რომელიც ორიენტირებულია იმ მიმართულებებისა და სპეციალობების გაძლიერებაზე, რაც  ქვეყნის განვითარების საჭიროებებთან, საზოგადოებრივი ცხოვრებისა და ეკონომიკის გაძლიერებასთან არის დაკავშირებული;</w:t>
      </w:r>
    </w:p>
    <w:p w:rsidR="00760D71" w:rsidRPr="00AA3628" w:rsidRDefault="00760D71" w:rsidP="00760D71">
      <w:pPr>
        <w:pStyle w:val="ListParagraph"/>
        <w:tabs>
          <w:tab w:val="left" w:pos="450"/>
        </w:tabs>
        <w:spacing w:line="240" w:lineRule="auto"/>
        <w:ind w:left="0"/>
        <w:jc w:val="both"/>
        <w:rPr>
          <w:rFonts w:ascii="Sylfaen" w:hAnsi="Sylfaen" w:cs="Sylfaen"/>
          <w:sz w:val="24"/>
          <w:szCs w:val="24"/>
          <w:lang w:val="ka-GE"/>
        </w:rPr>
      </w:pPr>
    </w:p>
    <w:p w:rsidR="00760D71" w:rsidRPr="00AA3628" w:rsidRDefault="00760D71" w:rsidP="00760D71">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 xml:space="preserve">უნივერსიტეტების საბაზო დაფინანსების მოდელის დანერგვა, რაც ხელს შეუწყობს უმაღლესი განათლებისა და მეცნიერების მჭიდრო კავშირს; </w:t>
      </w:r>
    </w:p>
    <w:p w:rsidR="00760D71" w:rsidRDefault="00760D71" w:rsidP="00760D71">
      <w:pPr>
        <w:pStyle w:val="Normal0"/>
        <w:jc w:val="both"/>
        <w:rPr>
          <w:rFonts w:ascii="Sylfaen" w:eastAsia="Sylfaen" w:hAnsi="Sylfaen"/>
          <w:color w:val="000000"/>
          <w:sz w:val="24"/>
          <w:szCs w:val="24"/>
          <w:lang w:val="ka-GE"/>
        </w:rPr>
      </w:pPr>
    </w:p>
    <w:p w:rsidR="00760D71" w:rsidRPr="00AA3628" w:rsidRDefault="00760D71" w:rsidP="00760D71">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საქართველოს რეგიონალურ საგანმანათლებლო ცენტრად პოზიციონირებისთვის, უცხოელი სტუდენტების საქართველოს უმაღლეს სასწავლებლებში  მოსაზიდად რიგი ღონისძიებების განხორციელება;</w:t>
      </w:r>
    </w:p>
    <w:p w:rsidR="00760D71" w:rsidRDefault="00760D71" w:rsidP="00760D71">
      <w:pPr>
        <w:pStyle w:val="Normal0"/>
        <w:jc w:val="both"/>
        <w:rPr>
          <w:rFonts w:ascii="Sylfaen" w:eastAsia="Sylfaen" w:hAnsi="Sylfaen"/>
          <w:color w:val="000000"/>
          <w:sz w:val="24"/>
          <w:szCs w:val="24"/>
          <w:lang w:val="ka-GE"/>
        </w:rPr>
      </w:pPr>
    </w:p>
    <w:p w:rsidR="00760D71" w:rsidRDefault="00760D71" w:rsidP="00760D71">
      <w:pPr>
        <w:pStyle w:val="Normal0"/>
        <w:jc w:val="both"/>
        <w:rPr>
          <w:rFonts w:ascii="Sylfaen" w:eastAsia="Sylfaen" w:hAnsi="Sylfaen"/>
          <w:color w:val="000000"/>
          <w:sz w:val="24"/>
          <w:szCs w:val="24"/>
          <w:lang w:val="ka-GE"/>
        </w:rPr>
      </w:pPr>
      <w:r w:rsidRPr="00695119">
        <w:rPr>
          <w:rFonts w:ascii="Sylfaen" w:eastAsia="Sylfaen" w:hAnsi="Sylfaen"/>
          <w:color w:val="000000"/>
          <w:sz w:val="24"/>
          <w:szCs w:val="24"/>
          <w:lang w:val="ka-GE"/>
        </w:rPr>
        <w:t xml:space="preserve">უცხო ქვეყნის მოქალაქეთათვის სწავლების ხელშეწყობით საერთაშორისო კავშირების განმტკიცება, განათლების სფეროში თანამშრომლობის ხელშეწყობა; </w:t>
      </w:r>
    </w:p>
    <w:p w:rsidR="00760D71" w:rsidRDefault="00760D71" w:rsidP="00760D71">
      <w:pPr>
        <w:pStyle w:val="Normal0"/>
        <w:jc w:val="both"/>
        <w:rPr>
          <w:rFonts w:ascii="Sylfaen" w:eastAsia="Sylfaen" w:hAnsi="Sylfaen"/>
          <w:color w:val="000000"/>
          <w:sz w:val="24"/>
          <w:szCs w:val="24"/>
          <w:lang w:val="ka-GE"/>
        </w:rPr>
      </w:pPr>
    </w:p>
    <w:p w:rsidR="00760D71" w:rsidRDefault="00760D71" w:rsidP="00760D71">
      <w:pPr>
        <w:pStyle w:val="Normal0"/>
        <w:jc w:val="both"/>
        <w:rPr>
          <w:rFonts w:ascii="Sylfaen" w:eastAsia="Sylfaen" w:hAnsi="Sylfaen"/>
          <w:color w:val="000000"/>
          <w:sz w:val="24"/>
          <w:szCs w:val="24"/>
          <w:lang w:val="ka-GE"/>
        </w:rPr>
      </w:pPr>
      <w:r w:rsidRPr="00695119">
        <w:rPr>
          <w:rFonts w:ascii="Sylfaen" w:eastAsia="Sylfaen" w:hAnsi="Sylfaen"/>
          <w:color w:val="000000"/>
          <w:sz w:val="24"/>
          <w:szCs w:val="24"/>
          <w:lang w:val="ka-GE"/>
        </w:rPr>
        <w:t>ქვეყნის საჯარო და საზოგადოებრივი სექტორის გაძლიერება მაღალკვლიფიციური კადრებით, სხვადასხვა საერთაშორისო პროგრამებსა და კურსებზე მომზადების, კვალიფიკაციის</w:t>
      </w:r>
      <w:r>
        <w:rPr>
          <w:rFonts w:ascii="Sylfaen" w:eastAsia="Sylfaen" w:hAnsi="Sylfaen"/>
          <w:color w:val="000000"/>
          <w:sz w:val="24"/>
          <w:szCs w:val="24"/>
          <w:lang w:val="ka-GE"/>
        </w:rPr>
        <w:t xml:space="preserve"> </w:t>
      </w:r>
      <w:r w:rsidRPr="00695119">
        <w:rPr>
          <w:rFonts w:ascii="Sylfaen" w:eastAsia="Sylfaen" w:hAnsi="Sylfaen"/>
          <w:color w:val="000000"/>
          <w:sz w:val="24"/>
          <w:szCs w:val="24"/>
          <w:lang w:val="ka-GE"/>
        </w:rPr>
        <w:t>ამაღლების გზით;</w:t>
      </w:r>
    </w:p>
    <w:p w:rsidR="00760D71" w:rsidRDefault="00760D71" w:rsidP="00760D71">
      <w:pPr>
        <w:pStyle w:val="Normal0"/>
        <w:jc w:val="both"/>
        <w:rPr>
          <w:rFonts w:ascii="Sylfaen" w:eastAsia="Sylfaen" w:hAnsi="Sylfaen"/>
          <w:color w:val="000000"/>
          <w:sz w:val="24"/>
          <w:szCs w:val="24"/>
          <w:lang w:val="ka-GE"/>
        </w:rPr>
      </w:pPr>
    </w:p>
    <w:p w:rsidR="00760D71" w:rsidRPr="00695119" w:rsidRDefault="00760D71" w:rsidP="00760D71">
      <w:pPr>
        <w:pStyle w:val="Normal0"/>
        <w:jc w:val="both"/>
        <w:rPr>
          <w:rFonts w:ascii="Sylfaen" w:eastAsia="Sylfaen" w:hAnsi="Sylfaen"/>
          <w:color w:val="000000"/>
          <w:sz w:val="24"/>
          <w:szCs w:val="24"/>
          <w:lang w:val="ka-GE"/>
        </w:rPr>
      </w:pPr>
      <w:r w:rsidRPr="00695119">
        <w:rPr>
          <w:rFonts w:ascii="Sylfaen" w:eastAsia="Sylfaen" w:hAnsi="Sylfaen"/>
          <w:color w:val="000000"/>
          <w:sz w:val="24"/>
          <w:szCs w:val="24"/>
          <w:lang w:val="ka-GE"/>
        </w:rPr>
        <w:lastRenderedPageBreak/>
        <w:t>უმაღლესი საგანმანათლებლო დაწესებულებების ინტელექტუალური და მატერიალური პოტენციალის ინტეგრაციის ხელშეწყობა.</w:t>
      </w:r>
    </w:p>
    <w:p w:rsidR="00760D71" w:rsidRPr="00AA3628" w:rsidRDefault="00760D71" w:rsidP="00760D71">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ab/>
      </w:r>
    </w:p>
    <w:p w:rsidR="00760D71" w:rsidRPr="00760D71" w:rsidRDefault="00760D71" w:rsidP="00760D71">
      <w:pPr>
        <w:pStyle w:val="Heading6"/>
        <w:tabs>
          <w:tab w:val="clear" w:pos="2160"/>
          <w:tab w:val="num" w:pos="1800"/>
        </w:tabs>
        <w:spacing w:after="0"/>
        <w:ind w:left="0" w:firstLine="0"/>
        <w:jc w:val="both"/>
        <w:rPr>
          <w:rFonts w:ascii="Sylfaen" w:hAnsi="Sylfaen" w:cs="Sylfaen"/>
          <w:b/>
          <w:sz w:val="24"/>
          <w:szCs w:val="24"/>
          <w:lang w:val="ka-GE"/>
        </w:rPr>
      </w:pPr>
      <w:bookmarkStart w:id="80" w:name="_Toc6939942"/>
      <w:r w:rsidRPr="00760D71">
        <w:rPr>
          <w:rFonts w:ascii="Sylfaen" w:hAnsi="Sylfaen" w:cs="Sylfaen"/>
          <w:b/>
          <w:sz w:val="24"/>
          <w:szCs w:val="24"/>
          <w:lang w:val="ka-GE"/>
        </w:rPr>
        <w:t xml:space="preserve">მეცნიერებისა და სამეცნიერო კვლევების ხელშეწყობა </w:t>
      </w:r>
      <w:bookmarkEnd w:id="80"/>
      <w:r w:rsidRPr="00760D71">
        <w:rPr>
          <w:rFonts w:ascii="Sylfaen" w:hAnsi="Sylfaen" w:cs="Sylfaen"/>
          <w:b/>
          <w:sz w:val="24"/>
          <w:szCs w:val="24"/>
          <w:lang w:val="ka-GE"/>
        </w:rPr>
        <w:t xml:space="preserve"> </w:t>
      </w:r>
    </w:p>
    <w:p w:rsidR="00760D71" w:rsidRDefault="00760D71" w:rsidP="00760D71">
      <w:pPr>
        <w:widowControl w:val="0"/>
        <w:spacing w:after="0" w:line="240" w:lineRule="auto"/>
        <w:jc w:val="both"/>
        <w:rPr>
          <w:rFonts w:ascii="Sylfaen" w:hAnsi="Sylfaen"/>
          <w:lang w:val="ka-GE"/>
        </w:rPr>
      </w:pPr>
    </w:p>
    <w:p w:rsidR="00760D71" w:rsidRDefault="00760D71" w:rsidP="00760D71">
      <w:pPr>
        <w:pStyle w:val="ListParagraph"/>
        <w:tabs>
          <w:tab w:val="left" w:pos="450"/>
        </w:tabs>
        <w:spacing w:line="240" w:lineRule="auto"/>
        <w:ind w:left="0"/>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სამეცნიერო-კვლევითი დაწესებულებების ინტელექტუალური და მატერიალური პოტენციალის ინტეგრაციის ხელშეწყობა;</w:t>
      </w:r>
    </w:p>
    <w:p w:rsidR="00760D71" w:rsidRDefault="00760D71" w:rsidP="00760D71">
      <w:pPr>
        <w:pStyle w:val="ListParagraph"/>
        <w:tabs>
          <w:tab w:val="left" w:pos="450"/>
        </w:tabs>
        <w:spacing w:line="240" w:lineRule="auto"/>
        <w:ind w:left="0"/>
        <w:jc w:val="both"/>
        <w:rPr>
          <w:rFonts w:ascii="Sylfaen" w:eastAsia="Sylfaen" w:hAnsi="Sylfaen" w:cs="Times New Roman"/>
          <w:color w:val="000000"/>
          <w:sz w:val="24"/>
          <w:szCs w:val="24"/>
          <w:lang w:val="ka-GE"/>
        </w:rPr>
      </w:pPr>
    </w:p>
    <w:p w:rsidR="00760D71" w:rsidRDefault="00760D71" w:rsidP="00760D71">
      <w:pPr>
        <w:pStyle w:val="ListParagraph"/>
        <w:tabs>
          <w:tab w:val="left" w:pos="450"/>
        </w:tabs>
        <w:spacing w:line="240" w:lineRule="auto"/>
        <w:ind w:left="0"/>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საზღვარგარეთ სამეცნიერო ცენტრებსა და უნივერსიტეტებთან სამეცნიერო თანამშრომლობის და ერთობლივი პროექტების განხორციელების ხელშეწყობა;</w:t>
      </w:r>
    </w:p>
    <w:p w:rsidR="00760D71" w:rsidRDefault="00760D71" w:rsidP="00760D71">
      <w:pPr>
        <w:pStyle w:val="ListParagraph"/>
        <w:tabs>
          <w:tab w:val="left" w:pos="450"/>
        </w:tabs>
        <w:spacing w:line="240" w:lineRule="auto"/>
        <w:ind w:left="0"/>
        <w:jc w:val="both"/>
        <w:rPr>
          <w:rFonts w:ascii="Sylfaen" w:eastAsia="Sylfaen" w:hAnsi="Sylfaen" w:cs="Times New Roman"/>
          <w:color w:val="000000"/>
          <w:sz w:val="24"/>
          <w:szCs w:val="24"/>
          <w:lang w:val="ka-GE"/>
        </w:rPr>
      </w:pPr>
    </w:p>
    <w:p w:rsidR="00760D71" w:rsidRDefault="00760D71" w:rsidP="00760D71">
      <w:pPr>
        <w:pStyle w:val="ListParagraph"/>
        <w:tabs>
          <w:tab w:val="left" w:pos="450"/>
        </w:tabs>
        <w:spacing w:line="240" w:lineRule="auto"/>
        <w:ind w:left="0"/>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უცხოელი მეცნიერების სამეცნიერო კვლევებს საქართველოში და ქართველი მეცნიერებისას - მსოფლიო მნიშვნელობის სამეცნიერო ცენტრებში, აგრეთვე ქართველი მეცნიერების მიერ უცხოელ მკვლევარებთან ერთობლივი კვლევითი პროგრამების განხორციელების ხელშეწყობა;</w:t>
      </w:r>
    </w:p>
    <w:p w:rsidR="00760D71" w:rsidRDefault="00760D71" w:rsidP="00760D71">
      <w:pPr>
        <w:pStyle w:val="ListParagraph"/>
        <w:tabs>
          <w:tab w:val="left" w:pos="450"/>
        </w:tabs>
        <w:spacing w:line="240" w:lineRule="auto"/>
        <w:ind w:left="0"/>
        <w:jc w:val="both"/>
        <w:rPr>
          <w:rFonts w:ascii="Sylfaen" w:eastAsia="Sylfaen" w:hAnsi="Sylfaen" w:cs="Times New Roman"/>
          <w:color w:val="000000"/>
          <w:sz w:val="24"/>
          <w:szCs w:val="24"/>
          <w:lang w:val="ka-GE"/>
        </w:rPr>
      </w:pPr>
    </w:p>
    <w:p w:rsidR="00760D71" w:rsidRDefault="00760D71" w:rsidP="00760D71">
      <w:pPr>
        <w:pStyle w:val="ListParagraph"/>
        <w:tabs>
          <w:tab w:val="left" w:pos="450"/>
        </w:tabs>
        <w:spacing w:line="240" w:lineRule="auto"/>
        <w:ind w:left="0"/>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სამეცნიერო გრანტების დაფინანსებით ფუნდამენტური და გამოყენებითი სამეცნიერო ტექნოლოგიური კვლევების განხორციელების ხელშეწყობა;</w:t>
      </w:r>
    </w:p>
    <w:p w:rsidR="00760D71" w:rsidRDefault="00760D71" w:rsidP="00760D71">
      <w:pPr>
        <w:pStyle w:val="ListParagraph"/>
        <w:tabs>
          <w:tab w:val="left" w:pos="450"/>
        </w:tabs>
        <w:spacing w:line="240" w:lineRule="auto"/>
        <w:ind w:left="0"/>
        <w:jc w:val="both"/>
        <w:rPr>
          <w:rFonts w:ascii="Sylfaen" w:eastAsia="Sylfaen" w:hAnsi="Sylfaen" w:cs="Times New Roman"/>
          <w:color w:val="000000"/>
          <w:sz w:val="24"/>
          <w:szCs w:val="24"/>
          <w:lang w:val="ka-GE"/>
        </w:rPr>
      </w:pPr>
    </w:p>
    <w:p w:rsidR="00760D71" w:rsidRPr="00AA3628" w:rsidRDefault="00760D71" w:rsidP="00760D71">
      <w:pPr>
        <w:pStyle w:val="ListParagraph"/>
        <w:tabs>
          <w:tab w:val="left" w:pos="450"/>
        </w:tabs>
        <w:spacing w:line="240" w:lineRule="auto"/>
        <w:ind w:left="0"/>
        <w:jc w:val="both"/>
        <w:rPr>
          <w:rFonts w:ascii="Sylfaen" w:hAnsi="Sylfaen" w:cs="Sylfaen"/>
          <w:sz w:val="24"/>
          <w:szCs w:val="24"/>
          <w:lang w:val="ka-GE"/>
        </w:rPr>
      </w:pPr>
      <w:r w:rsidRPr="00FD710E">
        <w:rPr>
          <w:rFonts w:ascii="Sylfaen" w:eastAsia="Sylfaen" w:hAnsi="Sylfaen" w:cs="Times New Roman"/>
          <w:color w:val="000000"/>
          <w:sz w:val="24"/>
          <w:szCs w:val="24"/>
          <w:lang w:val="ka-GE"/>
        </w:rPr>
        <w:t>ახალგაზრდების ხელშეწყობა მეცნიერებაში მიზნობრივი პროგრამების დანერგვის გზით, თანამშრომლობის გაძლიერება  სხვადასხვა სამეცნიერო ფონდებთან საზღვარგარეთ და ერთობლივი პროექტების განხორციელება;</w:t>
      </w:r>
    </w:p>
    <w:p w:rsidR="00760D71" w:rsidRDefault="00760D71" w:rsidP="00760D71">
      <w:pPr>
        <w:widowControl w:val="0"/>
        <w:spacing w:after="0" w:line="240" w:lineRule="auto"/>
        <w:jc w:val="both"/>
        <w:rPr>
          <w:rFonts w:ascii="Sylfaen" w:eastAsia="Sylfaen" w:hAnsi="Sylfaen" w:cs="Times New Roman"/>
          <w:color w:val="000000"/>
          <w:sz w:val="24"/>
          <w:szCs w:val="24"/>
          <w:lang w:val="ka-GE"/>
        </w:rPr>
      </w:pPr>
    </w:p>
    <w:p w:rsidR="00760D71" w:rsidRDefault="00760D71" w:rsidP="00760D71">
      <w:pPr>
        <w:widowControl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ევროკომისიის კვლევისა და ინოვაციის პროგრამის ,,Horizon-2020“-ის ფარგლებში თანამშრომლობა</w:t>
      </w:r>
      <w:r>
        <w:rPr>
          <w:rFonts w:ascii="Sylfaen" w:eastAsia="Sylfaen" w:hAnsi="Sylfaen" w:cs="Times New Roman"/>
          <w:color w:val="000000"/>
          <w:sz w:val="24"/>
          <w:szCs w:val="24"/>
          <w:lang w:val="ka-GE"/>
        </w:rPr>
        <w:t>;</w:t>
      </w:r>
    </w:p>
    <w:p w:rsidR="00760D71" w:rsidRDefault="00760D71" w:rsidP="00760D71">
      <w:pPr>
        <w:widowControl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 xml:space="preserve"> </w:t>
      </w:r>
    </w:p>
    <w:p w:rsidR="00760D71" w:rsidRDefault="00760D71" w:rsidP="00760D71">
      <w:pPr>
        <w:widowControl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მაგისტრანტთა სასწავლო-კვლევითი პროექტების და დოქტორანტურის საგანმანათლებლო პროგრამის საგრანტო დაფინანსება;</w:t>
      </w:r>
    </w:p>
    <w:p w:rsidR="00760D71" w:rsidRDefault="00760D71" w:rsidP="00760D71">
      <w:pPr>
        <w:widowControl w:val="0"/>
        <w:spacing w:after="0" w:line="240" w:lineRule="auto"/>
        <w:jc w:val="both"/>
        <w:rPr>
          <w:rFonts w:ascii="Sylfaen" w:eastAsia="Sylfaen" w:hAnsi="Sylfaen" w:cs="Times New Roman"/>
          <w:color w:val="000000"/>
          <w:sz w:val="24"/>
          <w:szCs w:val="24"/>
          <w:lang w:val="ka-GE"/>
        </w:rPr>
      </w:pPr>
    </w:p>
    <w:p w:rsidR="00760D71" w:rsidRDefault="00760D71" w:rsidP="00760D71">
      <w:pPr>
        <w:widowControl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სამეცნიერო-კვლევითი დაწესებულებების ხელშეწყობა;</w:t>
      </w:r>
    </w:p>
    <w:p w:rsidR="00760D71" w:rsidRDefault="00760D71" w:rsidP="00760D71">
      <w:pPr>
        <w:widowControl w:val="0"/>
        <w:spacing w:after="0" w:line="240" w:lineRule="auto"/>
        <w:jc w:val="both"/>
        <w:rPr>
          <w:rFonts w:ascii="Sylfaen" w:eastAsia="Sylfaen" w:hAnsi="Sylfaen" w:cs="Times New Roman"/>
          <w:color w:val="000000"/>
          <w:sz w:val="24"/>
          <w:szCs w:val="24"/>
          <w:lang w:val="ka-GE"/>
        </w:rPr>
      </w:pPr>
    </w:p>
    <w:p w:rsidR="00760D71" w:rsidRDefault="00760D71" w:rsidP="00760D71">
      <w:pPr>
        <w:widowControl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სამეცნიერო-კვლევით   დაწესებულებებში მეცნიერების  ინფრასტრუქტურული შესაძლებლობების,   თანამედროვე ტექნოლოგიების დანერგვის ხელშეწყობა;</w:t>
      </w:r>
    </w:p>
    <w:p w:rsidR="00760D71" w:rsidRDefault="00760D71" w:rsidP="00760D71">
      <w:pPr>
        <w:widowControl w:val="0"/>
        <w:spacing w:after="0" w:line="240" w:lineRule="auto"/>
        <w:jc w:val="both"/>
        <w:rPr>
          <w:rFonts w:ascii="Sylfaen" w:eastAsia="Sylfaen" w:hAnsi="Sylfaen" w:cs="Times New Roman"/>
          <w:color w:val="000000"/>
          <w:sz w:val="24"/>
          <w:szCs w:val="24"/>
          <w:lang w:val="ka-GE"/>
        </w:rPr>
      </w:pPr>
    </w:p>
    <w:p w:rsidR="00760D71" w:rsidRDefault="00760D71" w:rsidP="00760D71">
      <w:pPr>
        <w:widowControl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სამეცნიერო ინფრასტრუქტურის განვითარების ხელშეწყობა;</w:t>
      </w:r>
    </w:p>
    <w:p w:rsidR="00760D71" w:rsidRDefault="00760D71" w:rsidP="00760D71">
      <w:pPr>
        <w:widowControl w:val="0"/>
        <w:spacing w:after="0" w:line="240" w:lineRule="auto"/>
        <w:jc w:val="both"/>
        <w:rPr>
          <w:rFonts w:ascii="Sylfaen" w:eastAsia="Sylfaen" w:hAnsi="Sylfaen" w:cs="Times New Roman"/>
          <w:color w:val="000000"/>
          <w:sz w:val="24"/>
          <w:szCs w:val="24"/>
          <w:lang w:val="ka-GE"/>
        </w:rPr>
      </w:pPr>
    </w:p>
    <w:p w:rsidR="00760D71" w:rsidRDefault="00760D71" w:rsidP="00760D71">
      <w:pPr>
        <w:widowControl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საზღვარგარეთ ქართველოლოგიური კათედრებისა და ქართველოლოგის შემსწავლელი მეცნიერების  გაძლიერება;</w:t>
      </w:r>
    </w:p>
    <w:p w:rsidR="00760D71" w:rsidRDefault="00760D71" w:rsidP="00760D71">
      <w:pPr>
        <w:widowControl w:val="0"/>
        <w:spacing w:after="0" w:line="240" w:lineRule="auto"/>
        <w:jc w:val="both"/>
        <w:rPr>
          <w:rFonts w:ascii="Sylfaen" w:eastAsia="Sylfaen" w:hAnsi="Sylfaen" w:cs="Times New Roman"/>
          <w:color w:val="000000"/>
          <w:sz w:val="24"/>
          <w:szCs w:val="24"/>
          <w:lang w:val="ka-GE"/>
        </w:rPr>
      </w:pPr>
    </w:p>
    <w:p w:rsidR="00760D71" w:rsidRDefault="00760D71" w:rsidP="00760D71">
      <w:pPr>
        <w:widowControl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უზრუნველყოფილი იქნება ახალგაზრდების მონაწილეობის ხელშეწყობა მეცნიერებაში მიზნობრივი პროგრამების დანერგვით;</w:t>
      </w:r>
    </w:p>
    <w:p w:rsidR="00760D71" w:rsidRDefault="00760D71" w:rsidP="00760D71">
      <w:pPr>
        <w:widowControl w:val="0"/>
        <w:spacing w:after="0" w:line="240" w:lineRule="auto"/>
        <w:jc w:val="both"/>
        <w:rPr>
          <w:rFonts w:ascii="Sylfaen" w:eastAsia="Sylfaen" w:hAnsi="Sylfaen" w:cs="Times New Roman"/>
          <w:color w:val="000000"/>
          <w:sz w:val="24"/>
          <w:szCs w:val="24"/>
          <w:lang w:val="ka-GE"/>
        </w:rPr>
      </w:pPr>
    </w:p>
    <w:p w:rsidR="00760D71" w:rsidRDefault="00760D71" w:rsidP="00760D71">
      <w:pPr>
        <w:widowControl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საინოვაციო პოლიტიკის განხორციელების ხელშეწყობა.</w:t>
      </w:r>
    </w:p>
    <w:p w:rsidR="00760D71" w:rsidRDefault="00760D71" w:rsidP="00760D71">
      <w:pPr>
        <w:widowControl w:val="0"/>
        <w:spacing w:after="0" w:line="240" w:lineRule="auto"/>
        <w:jc w:val="both"/>
        <w:rPr>
          <w:rFonts w:ascii="Sylfaen" w:eastAsia="Sylfaen" w:hAnsi="Sylfaen" w:cs="Times New Roman"/>
          <w:color w:val="000000"/>
          <w:sz w:val="24"/>
          <w:szCs w:val="24"/>
          <w:lang w:val="ka-GE"/>
        </w:rPr>
      </w:pPr>
    </w:p>
    <w:p w:rsidR="00760D71" w:rsidRPr="00760D71" w:rsidRDefault="00760D71" w:rsidP="00760D71">
      <w:pPr>
        <w:pStyle w:val="Heading6"/>
        <w:tabs>
          <w:tab w:val="clear" w:pos="2160"/>
          <w:tab w:val="num" w:pos="1800"/>
        </w:tabs>
        <w:spacing w:after="0"/>
        <w:ind w:left="0" w:firstLine="0"/>
        <w:jc w:val="both"/>
        <w:rPr>
          <w:rFonts w:ascii="Sylfaen" w:hAnsi="Sylfaen" w:cs="Sylfaen"/>
          <w:b/>
          <w:sz w:val="24"/>
          <w:szCs w:val="24"/>
          <w:lang w:val="ka-GE"/>
        </w:rPr>
      </w:pPr>
      <w:bookmarkStart w:id="81" w:name="_Toc6939948"/>
      <w:r w:rsidRPr="00760D71">
        <w:rPr>
          <w:rFonts w:ascii="Sylfaen" w:hAnsi="Sylfaen" w:cs="Sylfaen"/>
          <w:b/>
          <w:sz w:val="24"/>
          <w:szCs w:val="24"/>
          <w:lang w:val="ka-GE"/>
        </w:rPr>
        <w:t xml:space="preserve">ინკლუზიური განათლება </w:t>
      </w:r>
      <w:bookmarkEnd w:id="81"/>
    </w:p>
    <w:p w:rsidR="00760D71" w:rsidRPr="00AA3628" w:rsidRDefault="00760D71" w:rsidP="00760D71">
      <w:pPr>
        <w:widowControl w:val="0"/>
        <w:spacing w:after="0" w:line="240" w:lineRule="auto"/>
        <w:ind w:left="709"/>
        <w:jc w:val="both"/>
        <w:rPr>
          <w:rFonts w:ascii="Sylfaen" w:eastAsia="Merriweather" w:hAnsi="Sylfaen" w:cs="Merriweather"/>
          <w:b/>
          <w:i/>
          <w:sz w:val="24"/>
          <w:szCs w:val="24"/>
          <w:lang w:val="ka-GE"/>
        </w:rPr>
      </w:pPr>
    </w:p>
    <w:p w:rsidR="00760D71" w:rsidRDefault="00760D71" w:rsidP="00760D71">
      <w:pPr>
        <w:jc w:val="both"/>
        <w:rPr>
          <w:rFonts w:ascii="Sylfaen" w:eastAsia="Sylfaen" w:hAnsi="Sylfaen" w:cs="Times New Roman"/>
          <w:color w:val="000000"/>
          <w:sz w:val="24"/>
          <w:szCs w:val="24"/>
          <w:lang w:val="ka-GE"/>
        </w:rPr>
      </w:pPr>
      <w:r w:rsidRPr="00AA3628">
        <w:rPr>
          <w:rFonts w:ascii="Sylfaen" w:hAnsi="Sylfaen" w:cs="Sylfaen"/>
          <w:sz w:val="24"/>
          <w:szCs w:val="24"/>
          <w:lang w:val="ka-GE"/>
        </w:rPr>
        <w:t xml:space="preserve">საჯარო სკოლებში სპეციალური საგანმანათლებლო საჭიროების მქონე </w:t>
      </w:r>
      <w:r w:rsidRPr="00A66C6F">
        <w:rPr>
          <w:rFonts w:ascii="Sylfaen" w:eastAsia="Sylfaen" w:hAnsi="Sylfaen" w:cs="Times New Roman"/>
          <w:color w:val="000000"/>
          <w:sz w:val="24"/>
          <w:szCs w:val="24"/>
          <w:lang w:val="ka-GE"/>
        </w:rPr>
        <w:t xml:space="preserve">მოსწავლეთა განათლების ხარისხის გაუმჯობესებაზე ზრუნვა, მათთვის შესაბამისი გარემოს უზრუნველყოფა, შესაბამისი სერვისების შეთავაზება განათლების ყველა საფეხურზე. ინდივიდუალურ საჭიროებებზე მორგებული, ეფექტური და ეფექტიანი საგანმანათლებლო პროცესის უზრუნველყოფა; </w:t>
      </w:r>
    </w:p>
    <w:p w:rsidR="00760D71" w:rsidRDefault="00760D71" w:rsidP="00760D71">
      <w:pPr>
        <w:jc w:val="both"/>
        <w:rPr>
          <w:rFonts w:ascii="Sylfaen" w:eastAsia="Sylfaen" w:hAnsi="Sylfaen" w:cs="Times New Roman"/>
          <w:color w:val="000000"/>
          <w:sz w:val="24"/>
          <w:szCs w:val="24"/>
          <w:lang w:val="ka-GE"/>
        </w:rPr>
      </w:pPr>
    </w:p>
    <w:p w:rsidR="00760D71" w:rsidRDefault="00760D71" w:rsidP="00760D71">
      <w:pPr>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საჯარო სკოლების მოსწავლეების, სტუდენტებისა, სოციალური ფაქტორებით გამოწვეული, დევნილი, რეპატრირებული და ეროვნული უმცირესობების წარმომადგენელი განსაკუთრებული საჭიროებების, საგანმანათლებლო საჭიროების მქონე მოსწავლეების/სტუდენტები/პირების ინტეგრაცია და სოციალიზაცია, სათემო აქტივობების დაგეგმვა და განხორციელება;</w:t>
      </w:r>
    </w:p>
    <w:p w:rsidR="00760D71" w:rsidRDefault="00760D71" w:rsidP="00760D71">
      <w:pPr>
        <w:jc w:val="both"/>
        <w:rPr>
          <w:rFonts w:ascii="Sylfaen" w:eastAsia="Sylfaen" w:hAnsi="Sylfaen" w:cs="Times New Roman"/>
          <w:color w:val="000000"/>
          <w:sz w:val="24"/>
          <w:szCs w:val="24"/>
          <w:lang w:val="ka-GE"/>
        </w:rPr>
      </w:pPr>
    </w:p>
    <w:p w:rsidR="00760D71" w:rsidRDefault="00760D71" w:rsidP="00760D71">
      <w:pPr>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 xml:space="preserve">რესურსსკოლების  მოსწავლეების უზრუნველყოფა სრული სახელმწიფო სადღეღამისო ან დღის მომსახურებით, ასაკისა და შესაძლებლობების გათვალისწინებით </w:t>
      </w:r>
      <w:r w:rsidRPr="00AA3628">
        <w:rPr>
          <w:rFonts w:ascii="Sylfaen" w:hAnsi="Sylfaen" w:cs="Sylfaen"/>
          <w:sz w:val="24"/>
          <w:szCs w:val="24"/>
          <w:lang w:val="ka-GE"/>
        </w:rPr>
        <w:t xml:space="preserve">სპეციალური საგანმანათლებლო საჭიროების მქონე </w:t>
      </w:r>
      <w:r w:rsidRPr="00A66C6F">
        <w:rPr>
          <w:rFonts w:ascii="Sylfaen" w:eastAsia="Sylfaen" w:hAnsi="Sylfaen" w:cs="Times New Roman"/>
          <w:color w:val="000000"/>
          <w:sz w:val="24"/>
          <w:szCs w:val="24"/>
          <w:lang w:val="ka-GE"/>
        </w:rPr>
        <w:t>მოსწავლეებთან აკადემიური, ფუნქციური და სოციალური უნარების განვითარება.</w:t>
      </w:r>
    </w:p>
    <w:p w:rsidR="00760D71" w:rsidRPr="00760D71" w:rsidRDefault="00760D71" w:rsidP="00760D71">
      <w:pPr>
        <w:pStyle w:val="Heading6"/>
        <w:tabs>
          <w:tab w:val="clear" w:pos="2160"/>
          <w:tab w:val="num" w:pos="1800"/>
        </w:tabs>
        <w:spacing w:after="0"/>
        <w:ind w:left="0" w:firstLine="0"/>
        <w:jc w:val="both"/>
        <w:rPr>
          <w:rFonts w:ascii="Sylfaen" w:hAnsi="Sylfaen" w:cs="Sylfaen"/>
          <w:b/>
          <w:sz w:val="24"/>
          <w:szCs w:val="24"/>
          <w:lang w:val="ka-GE"/>
        </w:rPr>
      </w:pPr>
      <w:bookmarkStart w:id="82" w:name="_Toc511243934"/>
      <w:bookmarkStart w:id="83" w:name="_Toc511309902"/>
      <w:bookmarkStart w:id="84" w:name="_Toc511243935"/>
      <w:bookmarkStart w:id="85" w:name="_Toc511309903"/>
      <w:bookmarkStart w:id="86" w:name="_Toc511243936"/>
      <w:bookmarkStart w:id="87" w:name="_Toc511309904"/>
      <w:bookmarkStart w:id="88" w:name="_Toc6939953"/>
      <w:bookmarkEnd w:id="82"/>
      <w:bookmarkEnd w:id="83"/>
      <w:bookmarkEnd w:id="84"/>
      <w:bookmarkEnd w:id="85"/>
      <w:bookmarkEnd w:id="86"/>
      <w:bookmarkEnd w:id="87"/>
      <w:r w:rsidRPr="00760D71">
        <w:rPr>
          <w:rFonts w:ascii="Sylfaen" w:hAnsi="Sylfaen" w:cs="Sylfaen"/>
          <w:b/>
          <w:sz w:val="24"/>
          <w:szCs w:val="24"/>
          <w:lang w:val="ka-GE"/>
        </w:rPr>
        <w:t xml:space="preserve">ინფრასტრუქტურის განვითარება </w:t>
      </w:r>
      <w:bookmarkEnd w:id="88"/>
    </w:p>
    <w:p w:rsidR="00760D71" w:rsidRPr="00760D71" w:rsidRDefault="00760D71" w:rsidP="00760D71">
      <w:pPr>
        <w:spacing w:line="240" w:lineRule="auto"/>
        <w:jc w:val="both"/>
        <w:rPr>
          <w:rFonts w:ascii="Sylfaen" w:eastAsia="Sylfaen" w:hAnsi="Sylfaen"/>
          <w:color w:val="000000"/>
          <w:lang w:val="ka-GE"/>
        </w:rPr>
      </w:pPr>
    </w:p>
    <w:p w:rsidR="00760D71" w:rsidRDefault="00760D71" w:rsidP="00760D71">
      <w:pPr>
        <w:pStyle w:val="ListParagraph"/>
        <w:tabs>
          <w:tab w:val="left" w:pos="450"/>
        </w:tabs>
        <w:spacing w:line="240" w:lineRule="auto"/>
        <w:ind w:left="0"/>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საერთაშორისო სტანდარტების შესაბამისი განათლების უზრუნველყოფის მიზნით, სასკოლო საგანმანათლებლო და სპორტული ინფრასტრუქტურის განვითარება და ახალი სკოლების მშენებლობა;</w:t>
      </w:r>
    </w:p>
    <w:p w:rsidR="00760D71" w:rsidRDefault="00760D71" w:rsidP="00760D71">
      <w:pPr>
        <w:pStyle w:val="ListParagraph"/>
        <w:tabs>
          <w:tab w:val="left" w:pos="450"/>
        </w:tabs>
        <w:spacing w:line="240" w:lineRule="auto"/>
        <w:ind w:left="0"/>
        <w:jc w:val="both"/>
        <w:rPr>
          <w:rFonts w:ascii="Sylfaen" w:eastAsia="Sylfaen" w:hAnsi="Sylfaen" w:cs="Times New Roman"/>
          <w:color w:val="000000"/>
          <w:sz w:val="24"/>
          <w:szCs w:val="24"/>
          <w:lang w:val="ka-GE"/>
        </w:rPr>
      </w:pPr>
    </w:p>
    <w:p w:rsidR="00760D71" w:rsidRDefault="00760D71" w:rsidP="00760D71">
      <w:pPr>
        <w:pStyle w:val="ListParagraph"/>
        <w:tabs>
          <w:tab w:val="left" w:pos="450"/>
        </w:tabs>
        <w:spacing w:line="240" w:lineRule="auto"/>
        <w:ind w:left="0"/>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სამინისტროს სისტემაში შემავალი საგანმანათლებლო და სამეცნიერო დაწესებულებების მშენებლობა - რეაბილიტაცია, საპროექტო-სახარჯთაღრიცხვო დოკუმენტაციის მომზადება, ინვენტარითა და ტექნიკით მომარაგება;</w:t>
      </w:r>
    </w:p>
    <w:p w:rsidR="00760D71" w:rsidRDefault="00760D71" w:rsidP="00760D71">
      <w:pPr>
        <w:pStyle w:val="ListParagraph"/>
        <w:tabs>
          <w:tab w:val="left" w:pos="450"/>
        </w:tabs>
        <w:spacing w:line="240" w:lineRule="auto"/>
        <w:ind w:left="0"/>
        <w:jc w:val="both"/>
        <w:rPr>
          <w:rFonts w:ascii="Sylfaen" w:eastAsia="Sylfaen" w:hAnsi="Sylfaen" w:cs="Times New Roman"/>
          <w:color w:val="000000"/>
          <w:sz w:val="24"/>
          <w:szCs w:val="24"/>
          <w:lang w:val="ka-GE"/>
        </w:rPr>
      </w:pPr>
    </w:p>
    <w:p w:rsidR="00760D71" w:rsidRDefault="00760D71" w:rsidP="00760D71">
      <w:pPr>
        <w:pStyle w:val="ListParagraph"/>
        <w:tabs>
          <w:tab w:val="left" w:pos="450"/>
        </w:tabs>
        <w:spacing w:line="240" w:lineRule="auto"/>
        <w:ind w:left="0"/>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საჯარო სამართლის იურიდიული პირებისა და ტერიტორიული ორგანოების ინფრასტრუქტურის განვითარება;</w:t>
      </w:r>
    </w:p>
    <w:p w:rsidR="00760D71" w:rsidRDefault="00760D71" w:rsidP="00760D71">
      <w:pPr>
        <w:pStyle w:val="ListParagraph"/>
        <w:tabs>
          <w:tab w:val="left" w:pos="450"/>
        </w:tabs>
        <w:spacing w:line="240" w:lineRule="auto"/>
        <w:ind w:left="0"/>
        <w:jc w:val="both"/>
        <w:rPr>
          <w:rFonts w:ascii="Sylfaen" w:eastAsia="Sylfaen" w:hAnsi="Sylfaen" w:cs="Times New Roman"/>
          <w:color w:val="000000"/>
          <w:sz w:val="24"/>
          <w:szCs w:val="24"/>
          <w:lang w:val="ka-GE"/>
        </w:rPr>
      </w:pPr>
    </w:p>
    <w:p w:rsidR="00760D71" w:rsidRDefault="00760D71" w:rsidP="00760D71">
      <w:pPr>
        <w:pStyle w:val="ListParagraph"/>
        <w:tabs>
          <w:tab w:val="left" w:pos="450"/>
        </w:tabs>
        <w:spacing w:line="240" w:lineRule="auto"/>
        <w:ind w:left="0"/>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სახელოვნებო-შემოქმედებითი  საგანმანათლებლო დაწესებულებების ინფრასტრუქტურული მოდერნიზება და ტექნიკური გადაიარაღება;</w:t>
      </w:r>
    </w:p>
    <w:p w:rsidR="00760D71" w:rsidRDefault="00760D71" w:rsidP="00760D71">
      <w:pPr>
        <w:pStyle w:val="ListParagraph"/>
        <w:tabs>
          <w:tab w:val="left" w:pos="450"/>
        </w:tabs>
        <w:spacing w:line="240" w:lineRule="auto"/>
        <w:ind w:left="0"/>
        <w:jc w:val="both"/>
        <w:rPr>
          <w:rFonts w:ascii="Sylfaen" w:eastAsia="Sylfaen" w:hAnsi="Sylfaen" w:cs="Times New Roman"/>
          <w:color w:val="000000"/>
          <w:sz w:val="24"/>
          <w:szCs w:val="24"/>
          <w:lang w:val="ka-GE"/>
        </w:rPr>
      </w:pPr>
    </w:p>
    <w:p w:rsidR="00760D71" w:rsidRPr="00AA3628" w:rsidRDefault="00760D71" w:rsidP="00760D71">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 xml:space="preserve">საერთაშორისო სტანდარტების შესაბამისი სპორტული მოედნების, დარბაზების და სპორტის სასახლეების, ასევე მასობრივი სპორტული ობიექტების (გარე სავარჯიშო ტრენაჟორები, მინიმოედნები, სარბენი და ველობილიკები) მშენებლობა; სპორტული ინფრასტრუქტურის </w:t>
      </w:r>
      <w:r w:rsidRPr="00AA3628">
        <w:rPr>
          <w:rFonts w:ascii="Sylfaen" w:hAnsi="Sylfaen" w:cs="Sylfaen"/>
          <w:sz w:val="24"/>
          <w:szCs w:val="24"/>
          <w:lang w:val="ka-GE"/>
        </w:rPr>
        <w:lastRenderedPageBreak/>
        <w:t xml:space="preserve">მართვის ქმედითი მოდელის შექმნა, რომელიც საჯარო და კერძო სექტორის ეფექტიან თანამშრომლობაზე იქნება დაფუძნებული. </w:t>
      </w:r>
    </w:p>
    <w:p w:rsidR="00760D71" w:rsidRPr="00760D71" w:rsidRDefault="00760D71" w:rsidP="00760D71">
      <w:pPr>
        <w:pStyle w:val="Heading6"/>
        <w:tabs>
          <w:tab w:val="clear" w:pos="2160"/>
          <w:tab w:val="num" w:pos="1800"/>
        </w:tabs>
        <w:spacing w:after="0"/>
        <w:ind w:left="0" w:firstLine="0"/>
        <w:jc w:val="both"/>
        <w:rPr>
          <w:rFonts w:ascii="Sylfaen" w:hAnsi="Sylfaen" w:cs="Sylfaen"/>
          <w:b/>
          <w:sz w:val="24"/>
          <w:szCs w:val="24"/>
          <w:lang w:val="ka-GE"/>
        </w:rPr>
      </w:pPr>
      <w:bookmarkStart w:id="89" w:name="_Toc6939966"/>
      <w:r w:rsidRPr="00760D71">
        <w:rPr>
          <w:rFonts w:ascii="Sylfaen" w:hAnsi="Sylfaen" w:cs="Sylfaen"/>
          <w:b/>
          <w:sz w:val="24"/>
          <w:szCs w:val="24"/>
          <w:lang w:val="ka-GE"/>
        </w:rPr>
        <w:t xml:space="preserve">სახელოვნებო და სასპორტო დაწესებულებების ხელშეწყობა </w:t>
      </w:r>
      <w:bookmarkEnd w:id="89"/>
    </w:p>
    <w:p w:rsidR="00760D71" w:rsidRPr="00760D71" w:rsidRDefault="00760D71" w:rsidP="00760D71">
      <w:pPr>
        <w:widowControl w:val="0"/>
        <w:autoSpaceDE w:val="0"/>
        <w:autoSpaceDN w:val="0"/>
        <w:adjustRightInd w:val="0"/>
        <w:spacing w:after="0" w:line="240" w:lineRule="auto"/>
        <w:jc w:val="both"/>
        <w:rPr>
          <w:rFonts w:ascii="Sylfaen" w:eastAsia="Sylfaen" w:hAnsi="Sylfaen"/>
          <w:color w:val="000000"/>
          <w:lang w:val="ka-GE"/>
        </w:rPr>
      </w:pP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 xml:space="preserve">სახელოვნებო და სასპორტო საგანმანათლებლო სასწავლებლების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(კონცერტები, გამოფენები, სპექტაკლები, კონკურს-ფესტივალები,  მასტერკლასები, სპორტული ღონისძიებები); </w:t>
      </w: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 xml:space="preserve">სახელოვნებო და სასპორტო საგანმანათლებლო დაწესებულებების მდგრადი განვითარების და ხარისხიანი სწავლების უზრუნველყოფის მიზნით </w:t>
      </w:r>
      <w:r>
        <w:rPr>
          <w:rFonts w:ascii="Sylfaen" w:eastAsia="Sylfaen" w:hAnsi="Sylfaen" w:cs="Times New Roman"/>
          <w:color w:val="000000"/>
          <w:sz w:val="24"/>
          <w:szCs w:val="24"/>
          <w:lang w:val="ka-GE"/>
        </w:rPr>
        <w:t>შემუშავებული</w:t>
      </w:r>
      <w:r w:rsidRPr="00A66C6F">
        <w:rPr>
          <w:rFonts w:ascii="Sylfaen" w:eastAsia="Sylfaen" w:hAnsi="Sylfaen" w:cs="Times New Roman"/>
          <w:color w:val="000000"/>
          <w:sz w:val="24"/>
          <w:szCs w:val="24"/>
          <w:lang w:val="ka-GE"/>
        </w:rPr>
        <w:t xml:space="preserve"> საფეხურეობრივი განვითარების სტრატეგიული გეგმა;</w:t>
      </w: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საერთაშორისო სტანდარტების შესაბამისი განათლების უზრუნველყოფის მიზნით ინფრასტრუქტურის გაუმჯობესება და სწავლების პროცესში თანამედროვე ტექნოლოგიების დანერგვა;</w:t>
      </w: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ახალგაზრდების დასაქმებისათვის საჭირო უნარებისა და კომპეტენციების განვითარება, პროფესიული შესაძლებლობების ზრდა;</w:t>
      </w: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ხარისხზე ორიენტირებული, ახალგაზრდის შემოქმედებით და სპორტულ უნარებზე მორგებული, დაფინანსების მოქნილი მოდელების შემუშავების გზით მაღალკვალიფიციური, შრომის ბაზარზე კონკურენტუნარიანი სახელოვნებო და სასპორტო დარგების</w:t>
      </w:r>
      <w:r>
        <w:rPr>
          <w:rFonts w:ascii="Sylfaen" w:eastAsia="Sylfaen" w:hAnsi="Sylfaen" w:cs="Times New Roman"/>
          <w:color w:val="000000"/>
          <w:sz w:val="24"/>
          <w:szCs w:val="24"/>
          <w:lang w:val="ka-GE"/>
        </w:rPr>
        <w:t xml:space="preserve"> </w:t>
      </w:r>
      <w:r w:rsidRPr="00A66C6F">
        <w:rPr>
          <w:rFonts w:ascii="Sylfaen" w:eastAsia="Sylfaen" w:hAnsi="Sylfaen" w:cs="Times New Roman"/>
          <w:color w:val="000000"/>
          <w:sz w:val="24"/>
          <w:szCs w:val="24"/>
          <w:lang w:val="ka-GE"/>
        </w:rPr>
        <w:t xml:space="preserve">სპეციალისტების აღზრდა. </w:t>
      </w: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 xml:space="preserve">თანამედროვე სასწავლო ინფრასტრუქტურის განვითარება; </w:t>
      </w: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 xml:space="preserve">ხარისხიანი სწავლების პროცესის უზრუნველსაყოფად სწავლებისათვის აუცილებელი მატერიალურ-ტექნიკური ბაზით სასწავლებლების აღჭურვა; </w:t>
      </w: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760D71" w:rsidRPr="00A66C6F"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პროფესიული საგანმანათლებლო პროგრამების პოპულარიზაცია და მხარდაჭერა.</w:t>
      </w:r>
    </w:p>
    <w:p w:rsidR="00760D71" w:rsidRPr="00A66C6F"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760D71" w:rsidRPr="00760D71" w:rsidRDefault="00760D71" w:rsidP="00760D71">
      <w:pPr>
        <w:pStyle w:val="Heading6"/>
        <w:tabs>
          <w:tab w:val="clear" w:pos="2160"/>
          <w:tab w:val="num" w:pos="1800"/>
        </w:tabs>
        <w:spacing w:after="0"/>
        <w:ind w:left="0" w:firstLine="0"/>
        <w:jc w:val="both"/>
        <w:rPr>
          <w:rFonts w:ascii="Sylfaen" w:hAnsi="Sylfaen" w:cs="Sylfaen"/>
          <w:b/>
          <w:sz w:val="24"/>
          <w:szCs w:val="24"/>
          <w:lang w:val="ka-GE"/>
        </w:rPr>
      </w:pPr>
      <w:bookmarkStart w:id="90" w:name="_Toc6939967"/>
      <w:r w:rsidRPr="00760D71">
        <w:rPr>
          <w:rFonts w:ascii="Sylfaen" w:hAnsi="Sylfaen" w:cs="Sylfaen"/>
          <w:b/>
          <w:sz w:val="24"/>
          <w:szCs w:val="24"/>
          <w:lang w:val="ka-GE"/>
        </w:rPr>
        <w:t xml:space="preserve">კულტურის განვითარების ხელშეწყობა </w:t>
      </w:r>
      <w:bookmarkEnd w:id="90"/>
      <w:r>
        <w:rPr>
          <w:rFonts w:ascii="Sylfaen" w:hAnsi="Sylfaen" w:cs="Sylfaen"/>
          <w:b/>
          <w:sz w:val="24"/>
          <w:szCs w:val="24"/>
          <w:lang w:val="ka-GE"/>
        </w:rPr>
        <w:t xml:space="preserve"> </w:t>
      </w:r>
    </w:p>
    <w:p w:rsidR="00760D71" w:rsidRDefault="00760D71" w:rsidP="00760D71">
      <w:pPr>
        <w:widowControl w:val="0"/>
        <w:autoSpaceDE w:val="0"/>
        <w:autoSpaceDN w:val="0"/>
        <w:adjustRightInd w:val="0"/>
        <w:spacing w:after="0" w:line="240" w:lineRule="auto"/>
        <w:jc w:val="both"/>
        <w:rPr>
          <w:rFonts w:ascii="Sylfaen" w:eastAsia="Arial Unicode MS" w:hAnsi="Sylfaen" w:cs="Arial Unicode MS"/>
          <w:b/>
          <w:sz w:val="24"/>
          <w:szCs w:val="24"/>
          <w:lang w:val="ka-GE"/>
        </w:rPr>
      </w:pP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სახელოვნებო დარგების განვითარების, სახელოვნებო ტრადიციების შენარჩუნებისა და ხელოვნებაში უახლესი ტექნოლოგიების, შემოქმედებითი ინდუსტრიების განვითარების, ინოვაციური</w:t>
      </w:r>
      <w:r>
        <w:rPr>
          <w:rFonts w:ascii="Sylfaen" w:eastAsia="Sylfaen" w:hAnsi="Sylfaen" w:cs="Times New Roman"/>
          <w:color w:val="000000"/>
          <w:sz w:val="24"/>
          <w:szCs w:val="24"/>
          <w:lang w:val="ka-GE"/>
        </w:rPr>
        <w:t xml:space="preserve"> </w:t>
      </w:r>
      <w:r w:rsidRPr="00A66C6F">
        <w:rPr>
          <w:rFonts w:ascii="Sylfaen" w:eastAsia="Sylfaen" w:hAnsi="Sylfaen" w:cs="Times New Roman"/>
          <w:color w:val="000000"/>
          <w:sz w:val="24"/>
          <w:szCs w:val="24"/>
          <w:lang w:val="ka-GE"/>
        </w:rPr>
        <w:t>პროექტების მხარდაჭერა;</w:t>
      </w: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ქვეყანაში კულტურული ცხოვრების გააქტიურება, ქვეყნის კულტურულ ცხოვრებაში ეთნიკურ უმცირესობათა და შშმ პირთა ჩართულობის მხარდაჭერა;</w:t>
      </w: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lastRenderedPageBreak/>
        <w:t>პროექტ „Check in Georgia“-ს ფარგლებში ქვეყნის მასშტაბით ტურისტულად მნიშვნელოვანი კულტურული ღონისძიებების ორგანიზება და მხარდაჭერა;</w:t>
      </w: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ევროპასთან, სხვა პარტნიორ ქვეყნებთან, საერთაშორისო ორგანიზაციებსა და ფონდებთან ურთიერთანამშრომლობით კულტურული პროგრამების განხორციელება და კულტურათაშორისი დიალოგის გაღრმავება, როგორც საქართველოში, ასევე საზღვარგარეთ;</w:t>
      </w: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კულტურის ხელშეწყობის მიზნით გრანტების გაცემა კონკურსის წესით ღია, გამჭვირვალე და თავისუფალი კონკურენციის პრინციპების შესაბამისად;</w:t>
      </w: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ქართული კულტურისა და ხელოვნების ცნობადობის ამაღლება და საერთაშორისო სახელოვნებო სივრცეში ინტეგრირება;</w:t>
      </w: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უცხოეთის ქვეყნებთან, საერთაშორისო ორგანიზაციებთან კულტურული ურთიერთობების გაღრმავება, „კულტურის სტრატეგია - 2025“-ის შესაბამისად კულტურისა და შემოქმედებითი ინდუსტრიების განვითარების, ინტერნაციონალიზაციის ხელშეწყობა;</w:t>
      </w: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 xml:space="preserve">სამინისტროს მმართველობის სფეროში შემავალი სსიპ სახელოვნებო ორგანიზაციების პროგრამების მხარდაჭერა; </w:t>
      </w: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A66C6F">
        <w:rPr>
          <w:rFonts w:ascii="Sylfaen" w:eastAsia="Sylfaen" w:hAnsi="Sylfaen" w:cs="Times New Roman"/>
          <w:color w:val="000000"/>
          <w:sz w:val="24"/>
          <w:szCs w:val="24"/>
          <w:lang w:val="ka-GE"/>
        </w:rPr>
        <w:t>ქვეყნის კულტურულ ცხოვრებაში მოქალაქეთა შეუზღუდავი, თანაბარი ხელმისაწვდომობისა და ჩართულობის უზრუნველყოფა;</w:t>
      </w:r>
    </w:p>
    <w:p w:rsidR="00760D71" w:rsidRDefault="00760D71" w:rsidP="00760D7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760D71" w:rsidRPr="00760D71" w:rsidRDefault="00760D71" w:rsidP="00760D71">
      <w:pPr>
        <w:widowControl w:val="0"/>
        <w:autoSpaceDE w:val="0"/>
        <w:autoSpaceDN w:val="0"/>
        <w:adjustRightInd w:val="0"/>
        <w:spacing w:after="0" w:line="240" w:lineRule="auto"/>
        <w:jc w:val="both"/>
        <w:rPr>
          <w:rFonts w:ascii="Sylfaen" w:eastAsia="Sylfaen" w:hAnsi="Sylfaen"/>
          <w:color w:val="000000"/>
          <w:lang w:val="ka-GE"/>
        </w:rPr>
      </w:pPr>
      <w:r w:rsidRPr="00A66C6F">
        <w:rPr>
          <w:rFonts w:ascii="Sylfaen" w:eastAsia="Sylfaen" w:hAnsi="Sylfaen" w:cs="Times New Roman"/>
          <w:color w:val="000000"/>
          <w:sz w:val="24"/>
          <w:szCs w:val="24"/>
          <w:lang w:val="ka-GE"/>
        </w:rPr>
        <w:t>საქართველოს ცენტრსა და რეგიონებში კულტურული პროგრამების, პროექტების მხარდაჭერით ქვეყნის ეკონომიკურ განვითარებაში წვლილის შეტანა, ადგილობრივი კულტურული მარშრუტების განვითარება, ახალი თემატური კულტურული მარშრუტების ინიცირება და „ევროპის საბჭოს კულტურული მარშრუტები“-ს პროგრამაში ინტეგრაციის ხელშეწყობა</w:t>
      </w:r>
    </w:p>
    <w:p w:rsidR="00760D71" w:rsidRPr="00AA3628" w:rsidRDefault="00760D71" w:rsidP="00760D71">
      <w:pPr>
        <w:widowControl w:val="0"/>
        <w:autoSpaceDE w:val="0"/>
        <w:autoSpaceDN w:val="0"/>
        <w:adjustRightInd w:val="0"/>
        <w:spacing w:after="0" w:line="240" w:lineRule="auto"/>
        <w:ind w:left="360"/>
        <w:jc w:val="both"/>
        <w:rPr>
          <w:rFonts w:ascii="Sylfaen" w:hAnsi="Sylfaen"/>
          <w:sz w:val="24"/>
          <w:szCs w:val="24"/>
          <w:lang w:val="ka-GE"/>
        </w:rPr>
      </w:pPr>
    </w:p>
    <w:p w:rsidR="00760D71" w:rsidRPr="00760D71" w:rsidRDefault="00760D71" w:rsidP="00760D71">
      <w:pPr>
        <w:pStyle w:val="Heading6"/>
        <w:tabs>
          <w:tab w:val="clear" w:pos="2160"/>
          <w:tab w:val="num" w:pos="1800"/>
        </w:tabs>
        <w:spacing w:after="0"/>
        <w:ind w:left="0" w:firstLine="0"/>
        <w:jc w:val="both"/>
        <w:rPr>
          <w:rFonts w:ascii="Sylfaen" w:hAnsi="Sylfaen" w:cs="Sylfaen"/>
          <w:b/>
          <w:sz w:val="24"/>
          <w:szCs w:val="24"/>
          <w:lang w:val="ka-GE"/>
        </w:rPr>
      </w:pPr>
      <w:bookmarkStart w:id="91" w:name="_Toc6939973"/>
      <w:r w:rsidRPr="00760D71">
        <w:rPr>
          <w:rFonts w:ascii="Sylfaen" w:hAnsi="Sylfaen" w:cs="Sylfaen"/>
          <w:b/>
          <w:sz w:val="24"/>
          <w:szCs w:val="24"/>
          <w:lang w:val="ka-GE"/>
        </w:rPr>
        <w:t xml:space="preserve">კულტურული მემკვიდრეობის დაცვა და სამუზეუმო სისტემის სრულყოფა </w:t>
      </w:r>
      <w:bookmarkEnd w:id="91"/>
      <w:r>
        <w:rPr>
          <w:rFonts w:ascii="Sylfaen" w:hAnsi="Sylfaen" w:cs="Sylfaen"/>
          <w:b/>
          <w:sz w:val="24"/>
          <w:szCs w:val="24"/>
          <w:lang w:val="ka-GE"/>
        </w:rPr>
        <w:t xml:space="preserve"> </w:t>
      </w:r>
    </w:p>
    <w:p w:rsidR="00760D71" w:rsidRPr="00AA3628" w:rsidRDefault="00760D71" w:rsidP="00760D71">
      <w:pPr>
        <w:widowControl w:val="0"/>
        <w:autoSpaceDE w:val="0"/>
        <w:autoSpaceDN w:val="0"/>
        <w:adjustRightInd w:val="0"/>
        <w:spacing w:after="0" w:line="240" w:lineRule="auto"/>
        <w:ind w:left="709"/>
        <w:jc w:val="both"/>
        <w:rPr>
          <w:rFonts w:ascii="Sylfaen" w:hAnsi="Sylfaen" w:cs="Sylfaen"/>
          <w:b/>
          <w:bCs/>
          <w:iCs/>
          <w:sz w:val="24"/>
          <w:szCs w:val="24"/>
          <w:lang w:val="ka-GE"/>
        </w:rPr>
      </w:pPr>
    </w:p>
    <w:p w:rsidR="00760D71" w:rsidRDefault="00760D71" w:rsidP="00760D71">
      <w:pPr>
        <w:pStyle w:val="ListParagraph"/>
        <w:tabs>
          <w:tab w:val="left" w:pos="450"/>
        </w:tabs>
        <w:spacing w:line="240" w:lineRule="auto"/>
        <w:ind w:left="0"/>
        <w:jc w:val="both"/>
        <w:rPr>
          <w:rFonts w:ascii="Sylfaen" w:eastAsia="Sylfaen" w:hAnsi="Sylfaen"/>
          <w:color w:val="000000"/>
          <w:sz w:val="24"/>
          <w:szCs w:val="24"/>
          <w:lang w:val="ka-GE"/>
        </w:rPr>
      </w:pPr>
      <w:r w:rsidRPr="00A66C6F">
        <w:rPr>
          <w:rFonts w:ascii="Sylfaen" w:eastAsia="Sylfaen" w:hAnsi="Sylfaen"/>
          <w:color w:val="000000"/>
          <w:sz w:val="24"/>
          <w:szCs w:val="24"/>
          <w:lang w:val="ka-GE"/>
        </w:rPr>
        <w:t>„კულტურის სტრატეგია - 2025“ დოკუმენტისა და შესაბამისი სამოქმედო გეგმის ფარგლებში განორციელებული ღონისძიებები;</w:t>
      </w:r>
    </w:p>
    <w:p w:rsidR="00760D71" w:rsidRDefault="00760D71" w:rsidP="00760D71">
      <w:pPr>
        <w:pStyle w:val="ListParagraph"/>
        <w:tabs>
          <w:tab w:val="left" w:pos="450"/>
        </w:tabs>
        <w:spacing w:line="240" w:lineRule="auto"/>
        <w:ind w:left="0"/>
        <w:jc w:val="both"/>
        <w:rPr>
          <w:rFonts w:ascii="Sylfaen" w:eastAsia="Sylfaen" w:hAnsi="Sylfaen"/>
          <w:color w:val="000000"/>
          <w:sz w:val="24"/>
          <w:szCs w:val="24"/>
          <w:lang w:val="ka-GE"/>
        </w:rPr>
      </w:pPr>
    </w:p>
    <w:p w:rsidR="00760D71" w:rsidRPr="00AA3628" w:rsidRDefault="00760D71" w:rsidP="00760D71">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 xml:space="preserve">კულტურული მემკვიდრეობის ორგანიზაციების (სსიპ) სრულყოფილი ფუნქციონირებისათვის შესაბამისი პირობების შექმნა, სამუზეუმო ფასეულობათა დაცვისთვის პრევენციული ზომების გატარება, მუზეუმების/მუზეუმ-ნაკრძალების პოპულარიზაცია, საერთაშორისო სტანდარტების შესაბამისი მართვის სისტემის ჩამოყალიბება, საერთაშორისო კონვენციებით აღებული  ვალდებულებების შესრულება, ეროვნულ უმცირესობათა კულტურის წარმოჩენა, უნარშეზღუდულ პირთა ქვეყნის კულტურულ ცხოვრებაში ინტეგრირება; </w:t>
      </w:r>
    </w:p>
    <w:p w:rsidR="00760D71" w:rsidRDefault="00760D71" w:rsidP="00760D71">
      <w:pPr>
        <w:pStyle w:val="Normal0"/>
        <w:jc w:val="both"/>
        <w:rPr>
          <w:rFonts w:ascii="Sylfaen" w:eastAsia="Sylfaen" w:hAnsi="Sylfaen"/>
          <w:color w:val="000000"/>
          <w:sz w:val="24"/>
          <w:szCs w:val="24"/>
          <w:lang w:val="ka-GE"/>
        </w:rPr>
      </w:pPr>
    </w:p>
    <w:p w:rsidR="00760D71" w:rsidRDefault="00760D71" w:rsidP="00760D71">
      <w:pPr>
        <w:pStyle w:val="Normal0"/>
        <w:jc w:val="both"/>
        <w:rPr>
          <w:rFonts w:ascii="Sylfaen" w:eastAsia="Sylfaen" w:hAnsi="Sylfaen"/>
          <w:color w:val="000000"/>
          <w:sz w:val="24"/>
          <w:szCs w:val="24"/>
          <w:lang w:val="ka-GE"/>
        </w:rPr>
      </w:pPr>
      <w:r w:rsidRPr="00A66C6F">
        <w:rPr>
          <w:rFonts w:ascii="Sylfaen" w:eastAsia="Sylfaen" w:hAnsi="Sylfaen"/>
          <w:color w:val="000000"/>
          <w:sz w:val="24"/>
          <w:szCs w:val="24"/>
          <w:lang w:val="ka-GE"/>
        </w:rPr>
        <w:lastRenderedPageBreak/>
        <w:t>საქართველოს არქიტექტურული კომპლექსების კულტურული მემკვიდრეობის ცალკეული ნიმუშების დაცვა და საერთაშორისო და ორმხრივი ურთიერთობების წარმართვა-განვითარება კულტურული მემკვიდრეობის სფეროში საერთაშორისო სტანდარტების დანერგვის, გამოცდილების გაზიარებისა და კვალიფიკაციის ამაღლების მიზნით</w:t>
      </w:r>
      <w:r>
        <w:rPr>
          <w:rFonts w:ascii="Sylfaen" w:eastAsia="Sylfaen" w:hAnsi="Sylfaen"/>
          <w:color w:val="000000"/>
          <w:sz w:val="24"/>
          <w:szCs w:val="24"/>
          <w:lang w:val="ka-GE"/>
        </w:rPr>
        <w:t>;</w:t>
      </w:r>
    </w:p>
    <w:p w:rsidR="00760D71" w:rsidRDefault="00760D71" w:rsidP="00760D71">
      <w:pPr>
        <w:pStyle w:val="Normal0"/>
        <w:jc w:val="both"/>
        <w:rPr>
          <w:rFonts w:ascii="Sylfaen" w:eastAsia="Sylfaen" w:hAnsi="Sylfaen"/>
          <w:color w:val="000000"/>
          <w:sz w:val="24"/>
          <w:szCs w:val="24"/>
          <w:lang w:val="ka-GE"/>
        </w:rPr>
      </w:pPr>
    </w:p>
    <w:p w:rsidR="00760D71" w:rsidRDefault="00760D71" w:rsidP="00760D71">
      <w:pPr>
        <w:pStyle w:val="Normal0"/>
        <w:jc w:val="both"/>
        <w:rPr>
          <w:rFonts w:ascii="Sylfaen" w:eastAsia="Sylfaen" w:hAnsi="Sylfaen"/>
          <w:color w:val="000000"/>
          <w:sz w:val="24"/>
          <w:szCs w:val="24"/>
          <w:lang w:val="ka-GE"/>
        </w:rPr>
      </w:pPr>
      <w:r w:rsidRPr="00A66C6F">
        <w:rPr>
          <w:rFonts w:ascii="Sylfaen" w:eastAsia="Sylfaen" w:hAnsi="Sylfaen"/>
          <w:color w:val="000000"/>
          <w:sz w:val="24"/>
          <w:szCs w:val="24"/>
          <w:lang w:val="ka-GE"/>
        </w:rPr>
        <w:t>UNESCO-ს</w:t>
      </w:r>
      <w:r>
        <w:rPr>
          <w:rFonts w:ascii="Sylfaen" w:eastAsia="Sylfaen" w:hAnsi="Sylfaen"/>
          <w:color w:val="000000"/>
          <w:sz w:val="24"/>
          <w:szCs w:val="24"/>
          <w:lang w:val="ka-GE"/>
        </w:rPr>
        <w:t xml:space="preserve"> </w:t>
      </w:r>
      <w:r w:rsidRPr="00A66C6F">
        <w:rPr>
          <w:rFonts w:ascii="Sylfaen" w:eastAsia="Sylfaen" w:hAnsi="Sylfaen"/>
          <w:color w:val="000000"/>
          <w:sz w:val="24"/>
          <w:szCs w:val="24"/>
          <w:lang w:val="ka-GE"/>
        </w:rPr>
        <w:t>ვალდებულებების</w:t>
      </w:r>
      <w:r>
        <w:rPr>
          <w:rFonts w:ascii="Sylfaen" w:eastAsia="Sylfaen" w:hAnsi="Sylfaen"/>
          <w:color w:val="000000"/>
          <w:sz w:val="24"/>
          <w:szCs w:val="24"/>
          <w:lang w:val="ka-GE"/>
        </w:rPr>
        <w:t xml:space="preserve"> </w:t>
      </w:r>
      <w:r w:rsidRPr="00A66C6F">
        <w:rPr>
          <w:rFonts w:ascii="Sylfaen" w:eastAsia="Sylfaen" w:hAnsi="Sylfaen"/>
          <w:color w:val="000000"/>
          <w:sz w:val="24"/>
          <w:szCs w:val="24"/>
          <w:lang w:val="ka-GE"/>
        </w:rPr>
        <w:t xml:space="preserve">შესრულება; </w:t>
      </w:r>
    </w:p>
    <w:p w:rsidR="00760D71" w:rsidRDefault="00760D71" w:rsidP="00760D71">
      <w:pPr>
        <w:pStyle w:val="Normal0"/>
        <w:jc w:val="both"/>
        <w:rPr>
          <w:rFonts w:ascii="Sylfaen" w:eastAsia="Sylfaen" w:hAnsi="Sylfaen"/>
          <w:color w:val="000000"/>
          <w:sz w:val="24"/>
          <w:szCs w:val="24"/>
          <w:lang w:val="ka-GE"/>
        </w:rPr>
      </w:pPr>
    </w:p>
    <w:p w:rsidR="00760D71" w:rsidRDefault="00760D71" w:rsidP="00760D71">
      <w:pPr>
        <w:pStyle w:val="Normal0"/>
        <w:jc w:val="both"/>
        <w:rPr>
          <w:rFonts w:ascii="Sylfaen" w:eastAsia="Sylfaen" w:hAnsi="Sylfaen"/>
          <w:color w:val="000000"/>
          <w:sz w:val="24"/>
          <w:szCs w:val="24"/>
          <w:lang w:val="ka-GE"/>
        </w:rPr>
      </w:pPr>
      <w:r w:rsidRPr="00A66C6F">
        <w:rPr>
          <w:rFonts w:ascii="Sylfaen" w:eastAsia="Sylfaen" w:hAnsi="Sylfaen"/>
          <w:color w:val="000000"/>
          <w:sz w:val="24"/>
          <w:szCs w:val="24"/>
          <w:lang w:val="ka-GE"/>
        </w:rPr>
        <w:t>მენეჯმენტის გეგმის მომზადება მსოფლიო კულტურული მემკვიდრეობის ძეგლებისათვის;</w:t>
      </w:r>
    </w:p>
    <w:p w:rsidR="00760D71" w:rsidRDefault="00760D71" w:rsidP="00760D71">
      <w:pPr>
        <w:pStyle w:val="Normal0"/>
        <w:jc w:val="both"/>
        <w:rPr>
          <w:rFonts w:ascii="Sylfaen" w:eastAsia="Sylfaen" w:hAnsi="Sylfaen"/>
          <w:color w:val="000000"/>
          <w:sz w:val="24"/>
          <w:szCs w:val="24"/>
          <w:lang w:val="ka-GE"/>
        </w:rPr>
      </w:pPr>
    </w:p>
    <w:p w:rsidR="00760D71" w:rsidRDefault="00760D71" w:rsidP="00760D71">
      <w:pPr>
        <w:pStyle w:val="Normal0"/>
        <w:jc w:val="both"/>
        <w:rPr>
          <w:rFonts w:ascii="Sylfaen" w:eastAsia="Sylfaen" w:hAnsi="Sylfaen"/>
          <w:color w:val="000000"/>
          <w:sz w:val="24"/>
          <w:szCs w:val="24"/>
          <w:lang w:val="ka-GE"/>
        </w:rPr>
      </w:pPr>
      <w:r w:rsidRPr="00A66C6F">
        <w:rPr>
          <w:rFonts w:ascii="Sylfaen" w:eastAsia="Sylfaen" w:hAnsi="Sylfaen"/>
          <w:color w:val="000000"/>
          <w:sz w:val="24"/>
          <w:szCs w:val="24"/>
          <w:lang w:val="ka-GE"/>
        </w:rPr>
        <w:t xml:space="preserve">არამატერიალური კულტურული მემკვიდრეობის ობიექტების/ძეგლების ინვენტარიზაცია, დაცვისა და სისტემატიზაციის მექანიზმების შემუშავება. UNESCO-ს „არამატერიალური კულტურული მემკვიდრეობის დაცვის“ კონვენციასთან კანონმდებლობის ჰარმონიზაციისათვის შესაბამისი ღონისძიებების განხორციელება, საქართველოს კულტურული მემკვიდრეობის ერთიანი საინფორმაციო სისტემის/სივრცის შექმნის მიზნით, კულტურული მემკვიდრეობის მონაცემთა ერთიანი ბაზის შევსება; </w:t>
      </w:r>
    </w:p>
    <w:p w:rsidR="00760D71" w:rsidRDefault="00760D71" w:rsidP="00760D71">
      <w:pPr>
        <w:pStyle w:val="Normal0"/>
        <w:jc w:val="both"/>
        <w:rPr>
          <w:rFonts w:ascii="Sylfaen" w:eastAsia="Sylfaen" w:hAnsi="Sylfaen"/>
          <w:color w:val="000000"/>
          <w:sz w:val="24"/>
          <w:szCs w:val="24"/>
          <w:lang w:val="ka-GE"/>
        </w:rPr>
      </w:pPr>
    </w:p>
    <w:p w:rsidR="00760D71" w:rsidRDefault="00760D71" w:rsidP="00760D71">
      <w:pPr>
        <w:pStyle w:val="Normal0"/>
        <w:jc w:val="both"/>
        <w:rPr>
          <w:rFonts w:ascii="Sylfaen" w:eastAsia="Sylfaen" w:hAnsi="Sylfaen"/>
          <w:color w:val="000000"/>
          <w:sz w:val="24"/>
          <w:szCs w:val="24"/>
          <w:lang w:val="ka-GE"/>
        </w:rPr>
      </w:pPr>
      <w:r w:rsidRPr="00A66C6F">
        <w:rPr>
          <w:rFonts w:ascii="Sylfaen" w:eastAsia="Sylfaen" w:hAnsi="Sylfaen"/>
          <w:color w:val="000000"/>
          <w:sz w:val="24"/>
          <w:szCs w:val="24"/>
          <w:lang w:val="ka-GE"/>
        </w:rPr>
        <w:t>კულტურული მემკვიდრეობის ძეგლებზე უნებართვო სამუშაოების აღკვეთა, კულტურული ტურიზმის განვითარებისა და მისთვის მიმზიდველი გარემოს შექმნისათვის ხელშეწყობა</w:t>
      </w:r>
      <w:bookmarkStart w:id="92" w:name="_Toc6939977"/>
      <w:r>
        <w:rPr>
          <w:rFonts w:ascii="Sylfaen" w:eastAsia="Sylfaen" w:hAnsi="Sylfaen"/>
          <w:color w:val="000000"/>
          <w:sz w:val="24"/>
          <w:szCs w:val="24"/>
          <w:lang w:val="ka-GE"/>
        </w:rPr>
        <w:t>.</w:t>
      </w:r>
    </w:p>
    <w:p w:rsidR="00760D71" w:rsidRDefault="00760D71" w:rsidP="00760D71">
      <w:pPr>
        <w:pStyle w:val="Normal0"/>
        <w:jc w:val="both"/>
        <w:rPr>
          <w:rFonts w:ascii="Sylfaen" w:eastAsia="Sylfaen" w:hAnsi="Sylfaen"/>
          <w:color w:val="000000"/>
          <w:sz w:val="24"/>
          <w:szCs w:val="24"/>
          <w:lang w:val="ka-GE"/>
        </w:rPr>
      </w:pPr>
    </w:p>
    <w:p w:rsidR="00760D71" w:rsidRPr="00760D71" w:rsidRDefault="00760D71" w:rsidP="00760D71">
      <w:pPr>
        <w:pStyle w:val="Heading6"/>
        <w:tabs>
          <w:tab w:val="clear" w:pos="2160"/>
          <w:tab w:val="num" w:pos="1800"/>
        </w:tabs>
        <w:spacing w:after="0"/>
        <w:ind w:left="0" w:firstLine="0"/>
        <w:jc w:val="both"/>
        <w:rPr>
          <w:rFonts w:ascii="Sylfaen" w:hAnsi="Sylfaen" w:cs="Sylfaen"/>
          <w:b/>
          <w:sz w:val="24"/>
          <w:szCs w:val="24"/>
          <w:lang w:val="ka-GE"/>
        </w:rPr>
      </w:pPr>
      <w:r w:rsidRPr="00760D71">
        <w:rPr>
          <w:rFonts w:ascii="Sylfaen" w:hAnsi="Sylfaen" w:cs="Sylfaen"/>
          <w:b/>
          <w:sz w:val="24"/>
          <w:szCs w:val="24"/>
          <w:lang w:val="ka-GE"/>
        </w:rPr>
        <w:t xml:space="preserve">მასობრივი და მაღალი მიღწევების სპორტის განვითარება და პოპულარიზაცია </w:t>
      </w:r>
      <w:bookmarkStart w:id="93" w:name="_Toc6939997"/>
      <w:bookmarkEnd w:id="92"/>
      <w:r>
        <w:rPr>
          <w:rFonts w:ascii="Sylfaen" w:hAnsi="Sylfaen" w:cs="Sylfaen"/>
          <w:b/>
          <w:sz w:val="24"/>
          <w:szCs w:val="24"/>
          <w:lang w:val="ka-GE"/>
        </w:rPr>
        <w:t xml:space="preserve"> </w:t>
      </w:r>
    </w:p>
    <w:p w:rsidR="00760D71" w:rsidRDefault="00760D71" w:rsidP="00760D71">
      <w:pPr>
        <w:pStyle w:val="Normal0"/>
        <w:jc w:val="both"/>
        <w:rPr>
          <w:rFonts w:ascii="Sylfaen" w:eastAsiaTheme="majorEastAsia" w:hAnsi="Sylfaen" w:cs="Sylfaen"/>
          <w:b/>
          <w:color w:val="1F4D78" w:themeColor="accent1" w:themeShade="7F"/>
          <w:sz w:val="24"/>
          <w:szCs w:val="24"/>
          <w:lang w:val="ka-GE"/>
        </w:rPr>
      </w:pPr>
    </w:p>
    <w:p w:rsidR="00760D71" w:rsidRDefault="00760D71" w:rsidP="00760D71">
      <w:pPr>
        <w:pStyle w:val="ListParagraph"/>
        <w:tabs>
          <w:tab w:val="left" w:pos="450"/>
        </w:tabs>
        <w:spacing w:line="240" w:lineRule="auto"/>
        <w:ind w:left="0"/>
        <w:jc w:val="both"/>
        <w:rPr>
          <w:rFonts w:ascii="Sylfaen" w:eastAsia="Sylfaen" w:hAnsi="Sylfaen"/>
          <w:color w:val="000000"/>
          <w:sz w:val="24"/>
          <w:szCs w:val="24"/>
          <w:lang w:val="ka-GE"/>
        </w:rPr>
      </w:pPr>
      <w:r>
        <w:rPr>
          <w:rFonts w:ascii="Sylfaen" w:eastAsia="Sylfaen" w:hAnsi="Sylfaen"/>
          <w:color w:val="000000"/>
          <w:sz w:val="24"/>
          <w:szCs w:val="24"/>
          <w:lang w:val="ka-GE"/>
        </w:rPr>
        <w:t>ს</w:t>
      </w:r>
      <w:r w:rsidRPr="00A66C6F">
        <w:rPr>
          <w:rFonts w:ascii="Sylfaen" w:eastAsia="Sylfaen" w:hAnsi="Sylfaen"/>
          <w:color w:val="000000"/>
          <w:sz w:val="24"/>
          <w:szCs w:val="24"/>
          <w:lang w:val="ka-GE"/>
        </w:rPr>
        <w:t>აქართველოში სპორტის შემდგომი განვითარების მიზნით, ქვეყნის ნაკრები გუნდების მზადება და მონაწილეობა საერთაშორისო სპორტულ ღონისძიებებში (მსოფლიოსა და ევროპის ჩემპიონატები, პირველობები, საერთაშორისო ტურნირები და სხვ.). მზადების ეტაპზე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p>
    <w:p w:rsidR="00760D71" w:rsidRDefault="00760D71" w:rsidP="00760D71">
      <w:pPr>
        <w:pStyle w:val="ListParagraph"/>
        <w:tabs>
          <w:tab w:val="left" w:pos="450"/>
        </w:tabs>
        <w:spacing w:line="240" w:lineRule="auto"/>
        <w:ind w:left="0"/>
        <w:jc w:val="both"/>
        <w:rPr>
          <w:rFonts w:ascii="Sylfaen" w:eastAsia="Sylfaen" w:hAnsi="Sylfaen"/>
          <w:color w:val="000000"/>
          <w:sz w:val="24"/>
          <w:szCs w:val="24"/>
          <w:lang w:val="ka-GE"/>
        </w:rPr>
      </w:pPr>
    </w:p>
    <w:p w:rsidR="00760D71" w:rsidRDefault="00760D71" w:rsidP="00760D71">
      <w:pPr>
        <w:pStyle w:val="ListParagraph"/>
        <w:tabs>
          <w:tab w:val="left" w:pos="450"/>
        </w:tabs>
        <w:spacing w:line="240" w:lineRule="auto"/>
        <w:ind w:left="0"/>
        <w:jc w:val="both"/>
        <w:rPr>
          <w:rFonts w:ascii="Sylfaen" w:eastAsia="Sylfaen" w:hAnsi="Sylfaen"/>
          <w:color w:val="000000"/>
          <w:sz w:val="24"/>
          <w:szCs w:val="24"/>
          <w:lang w:val="ka-GE"/>
        </w:rPr>
      </w:pPr>
      <w:r w:rsidRPr="00A66C6F">
        <w:rPr>
          <w:rFonts w:ascii="Sylfaen" w:eastAsia="Sylfaen" w:hAnsi="Sylfaen"/>
          <w:color w:val="000000"/>
          <w:sz w:val="24"/>
          <w:szCs w:val="24"/>
          <w:lang w:val="ka-GE"/>
        </w:rPr>
        <w:t>მასობრივი სპორტისა და ცხოვრების ჯანსაღი წესის დანერგვა; „სპორტი ყველასათვის“ მოძრაობის განვითარება; მასობრივ სპორტული ღონისძიებების გამართვა; ოლიმპიური, პარალიმპიური, სურდლიმპიური, სპეციალური ოლიმპიური და სხვა მოძრაობების განვითარების ხელშეწყობა.</w:t>
      </w:r>
    </w:p>
    <w:p w:rsidR="00760D71" w:rsidRDefault="00760D71" w:rsidP="00760D71">
      <w:pPr>
        <w:pStyle w:val="ListParagraph"/>
        <w:tabs>
          <w:tab w:val="left" w:pos="450"/>
        </w:tabs>
        <w:spacing w:line="240" w:lineRule="auto"/>
        <w:ind w:left="0"/>
        <w:jc w:val="both"/>
        <w:rPr>
          <w:rFonts w:ascii="Sylfaen" w:eastAsia="Sylfaen" w:hAnsi="Sylfaen"/>
          <w:color w:val="000000"/>
          <w:sz w:val="24"/>
          <w:szCs w:val="24"/>
          <w:lang w:val="ka-GE"/>
        </w:rPr>
      </w:pPr>
    </w:p>
    <w:p w:rsidR="00760D71" w:rsidRDefault="00760D71" w:rsidP="00760D71">
      <w:pPr>
        <w:pStyle w:val="ListParagraph"/>
        <w:tabs>
          <w:tab w:val="left" w:pos="450"/>
        </w:tabs>
        <w:spacing w:line="240" w:lineRule="auto"/>
        <w:ind w:left="0"/>
        <w:jc w:val="both"/>
        <w:rPr>
          <w:rFonts w:ascii="Sylfaen" w:eastAsia="Sylfaen" w:hAnsi="Sylfaen"/>
          <w:color w:val="000000"/>
          <w:sz w:val="24"/>
          <w:szCs w:val="24"/>
          <w:lang w:val="ka-GE"/>
        </w:rPr>
      </w:pPr>
      <w:r w:rsidRPr="00A66C6F">
        <w:rPr>
          <w:rFonts w:ascii="Sylfaen" w:eastAsia="Sylfaen" w:hAnsi="Sylfaen"/>
          <w:color w:val="000000"/>
          <w:sz w:val="24"/>
          <w:szCs w:val="24"/>
          <w:lang w:val="ka-GE"/>
        </w:rPr>
        <w:t>სპორტულ ორგანიზაციებში „კარგი მმართველობის“ პრინციპების დანერგვის მიზნით, დაგეგმვის ეტაპზე მონაწილეობა და სპორტული ორგანიზაციების საქმიანობის მონიტორინგის განხორციელება.</w:t>
      </w:r>
    </w:p>
    <w:p w:rsidR="00760D71" w:rsidRDefault="00760D71" w:rsidP="00760D71">
      <w:pPr>
        <w:pStyle w:val="ListParagraph"/>
        <w:tabs>
          <w:tab w:val="left" w:pos="450"/>
        </w:tabs>
        <w:spacing w:line="240" w:lineRule="auto"/>
        <w:ind w:left="0"/>
        <w:jc w:val="both"/>
        <w:rPr>
          <w:rFonts w:ascii="Sylfaen" w:eastAsia="Sylfaen" w:hAnsi="Sylfaen"/>
          <w:color w:val="000000"/>
          <w:sz w:val="24"/>
          <w:szCs w:val="24"/>
          <w:lang w:val="ka-GE"/>
        </w:rPr>
      </w:pPr>
    </w:p>
    <w:p w:rsidR="00760D71" w:rsidRDefault="00760D71" w:rsidP="00760D71">
      <w:pPr>
        <w:pStyle w:val="ListParagraph"/>
        <w:tabs>
          <w:tab w:val="left" w:pos="450"/>
        </w:tabs>
        <w:spacing w:line="240" w:lineRule="auto"/>
        <w:ind w:left="0"/>
        <w:jc w:val="both"/>
        <w:rPr>
          <w:rFonts w:ascii="Sylfaen" w:eastAsia="Sylfaen" w:hAnsi="Sylfaen"/>
          <w:color w:val="000000"/>
          <w:sz w:val="24"/>
          <w:szCs w:val="24"/>
          <w:lang w:val="ka-GE"/>
        </w:rPr>
      </w:pPr>
      <w:r w:rsidRPr="00A66C6F">
        <w:rPr>
          <w:rFonts w:ascii="Sylfaen" w:eastAsia="Sylfaen" w:hAnsi="Sylfaen"/>
          <w:color w:val="000000"/>
          <w:sz w:val="24"/>
          <w:szCs w:val="24"/>
          <w:lang w:val="ka-GE"/>
        </w:rPr>
        <w:t xml:space="preserve">სპორტული ფედერაციებისთვის და რეგიონული სპორტული ორგანიზაციებისთვის გადასაცემად სპორტული ინვენტარის და ეკიპირების შეძენა. </w:t>
      </w:r>
    </w:p>
    <w:p w:rsidR="00760D71" w:rsidRDefault="00760D71" w:rsidP="00760D71">
      <w:pPr>
        <w:pStyle w:val="ListParagraph"/>
        <w:tabs>
          <w:tab w:val="left" w:pos="450"/>
        </w:tabs>
        <w:spacing w:line="240" w:lineRule="auto"/>
        <w:ind w:left="0"/>
        <w:jc w:val="both"/>
        <w:rPr>
          <w:rFonts w:ascii="Sylfaen" w:eastAsia="Sylfaen" w:hAnsi="Sylfaen"/>
          <w:color w:val="000000"/>
          <w:sz w:val="24"/>
          <w:szCs w:val="24"/>
          <w:lang w:val="ka-GE"/>
        </w:rPr>
      </w:pPr>
    </w:p>
    <w:p w:rsidR="00760D71" w:rsidRDefault="00760D71" w:rsidP="00760D71">
      <w:pPr>
        <w:pStyle w:val="ListParagraph"/>
        <w:tabs>
          <w:tab w:val="left" w:pos="450"/>
        </w:tabs>
        <w:spacing w:line="240" w:lineRule="auto"/>
        <w:ind w:left="0"/>
        <w:jc w:val="both"/>
        <w:rPr>
          <w:rFonts w:ascii="Sylfaen" w:eastAsia="Sylfaen" w:hAnsi="Sylfaen"/>
          <w:color w:val="000000"/>
          <w:sz w:val="24"/>
          <w:szCs w:val="24"/>
          <w:lang w:val="ka-GE"/>
        </w:rPr>
      </w:pPr>
      <w:r w:rsidRPr="00A66C6F">
        <w:rPr>
          <w:rFonts w:ascii="Sylfaen" w:eastAsia="Sylfaen" w:hAnsi="Sylfaen"/>
          <w:color w:val="000000"/>
          <w:sz w:val="24"/>
          <w:szCs w:val="24"/>
          <w:lang w:val="ka-GE"/>
        </w:rPr>
        <w:lastRenderedPageBreak/>
        <w:t>საქართველოში სპორტის სხვადასხვა სახეობაში საერთაშორისო  შეჯიბრებების მასპინძლობა  და  მასობრივი სპორტული ღონისძიებების  მაღალ დონეზე  ორგანიზება. საერთაშორისო მასშტაბით ქვეყნის ცნობადობის და იმიჯის ამაღლება, სპორტული ტურიზმის განვითარება;</w:t>
      </w:r>
    </w:p>
    <w:p w:rsidR="00760D71" w:rsidRDefault="00760D71" w:rsidP="00760D71">
      <w:pPr>
        <w:pStyle w:val="ListParagraph"/>
        <w:tabs>
          <w:tab w:val="left" w:pos="450"/>
        </w:tabs>
        <w:spacing w:line="240" w:lineRule="auto"/>
        <w:ind w:left="0"/>
        <w:jc w:val="both"/>
        <w:rPr>
          <w:rFonts w:ascii="Sylfaen" w:eastAsia="Sylfaen" w:hAnsi="Sylfaen"/>
          <w:color w:val="000000"/>
          <w:sz w:val="24"/>
          <w:szCs w:val="24"/>
          <w:lang w:val="ka-GE"/>
        </w:rPr>
      </w:pPr>
    </w:p>
    <w:p w:rsidR="00760D71" w:rsidRPr="00AA3628" w:rsidRDefault="00760D71" w:rsidP="00760D71">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 xml:space="preserve">საქართველოში ფეხბურთის განვითარების მიზნით, საქართველოს ეროვნულ ჩემპიონატში ფეხბურთში მონაწილე კლუბების საბაზისო დაფინანსება და ფინანსური სტიმულირება; </w:t>
      </w:r>
    </w:p>
    <w:p w:rsidR="00760D71" w:rsidRDefault="00760D71" w:rsidP="00760D71">
      <w:pPr>
        <w:pStyle w:val="Normal0"/>
        <w:jc w:val="both"/>
        <w:rPr>
          <w:rFonts w:ascii="Sylfaen" w:eastAsia="Sylfaen" w:hAnsi="Sylfaen"/>
          <w:color w:val="000000"/>
          <w:sz w:val="24"/>
          <w:szCs w:val="24"/>
          <w:lang w:val="ka-GE"/>
        </w:rPr>
      </w:pPr>
    </w:p>
    <w:p w:rsidR="00760D71" w:rsidRDefault="00760D71" w:rsidP="00760D71">
      <w:pPr>
        <w:pStyle w:val="Normal0"/>
        <w:jc w:val="both"/>
        <w:rPr>
          <w:rFonts w:ascii="Sylfaen" w:eastAsia="Sylfaen" w:hAnsi="Sylfaen"/>
          <w:color w:val="000000"/>
          <w:sz w:val="24"/>
          <w:szCs w:val="24"/>
          <w:lang w:val="ka-GE"/>
        </w:rPr>
      </w:pPr>
      <w:r w:rsidRPr="00A66C6F">
        <w:rPr>
          <w:rFonts w:ascii="Sylfaen" w:eastAsia="Sylfaen" w:hAnsi="Sylfaen"/>
          <w:color w:val="000000"/>
          <w:sz w:val="24"/>
          <w:szCs w:val="24"/>
          <w:lang w:val="ka-GE"/>
        </w:rPr>
        <w:t>საქართველოს ეროვნულ ჩემპიონატში ფეხბურთში მონაწილე კლუბების საპრიზო და პრემიალური</w:t>
      </w:r>
      <w:r>
        <w:rPr>
          <w:rFonts w:ascii="Sylfaen" w:eastAsia="Sylfaen" w:hAnsi="Sylfaen"/>
          <w:color w:val="000000"/>
          <w:sz w:val="24"/>
          <w:szCs w:val="24"/>
          <w:lang w:val="ka-GE"/>
        </w:rPr>
        <w:t xml:space="preserve"> </w:t>
      </w:r>
      <w:r w:rsidRPr="00A66C6F">
        <w:rPr>
          <w:rFonts w:ascii="Sylfaen" w:eastAsia="Sylfaen" w:hAnsi="Sylfaen"/>
          <w:color w:val="000000"/>
          <w:sz w:val="24"/>
          <w:szCs w:val="24"/>
          <w:lang w:val="ka-GE"/>
        </w:rPr>
        <w:t>ფონდის</w:t>
      </w:r>
      <w:r>
        <w:rPr>
          <w:rFonts w:ascii="Sylfaen" w:eastAsia="Sylfaen" w:hAnsi="Sylfaen"/>
          <w:color w:val="000000"/>
          <w:sz w:val="24"/>
          <w:szCs w:val="24"/>
          <w:lang w:val="ka-GE"/>
        </w:rPr>
        <w:t xml:space="preserve"> </w:t>
      </w:r>
      <w:r w:rsidRPr="00A66C6F">
        <w:rPr>
          <w:rFonts w:ascii="Sylfaen" w:eastAsia="Sylfaen" w:hAnsi="Sylfaen"/>
          <w:color w:val="000000"/>
          <w:sz w:val="24"/>
          <w:szCs w:val="24"/>
          <w:lang w:val="ka-GE"/>
        </w:rPr>
        <w:t>განკარგვა;</w:t>
      </w:r>
    </w:p>
    <w:p w:rsidR="00760D71" w:rsidRDefault="00760D71" w:rsidP="00760D71">
      <w:pPr>
        <w:pStyle w:val="Normal0"/>
        <w:jc w:val="both"/>
        <w:rPr>
          <w:rFonts w:ascii="Sylfaen" w:eastAsia="Sylfaen" w:hAnsi="Sylfaen"/>
          <w:color w:val="000000"/>
          <w:sz w:val="24"/>
          <w:szCs w:val="24"/>
          <w:lang w:val="ka-GE"/>
        </w:rPr>
      </w:pPr>
    </w:p>
    <w:p w:rsidR="00760D71" w:rsidRDefault="00760D71" w:rsidP="00760D71">
      <w:pPr>
        <w:pStyle w:val="Normal0"/>
        <w:jc w:val="both"/>
        <w:rPr>
          <w:rFonts w:ascii="Sylfaen" w:eastAsia="Sylfaen" w:hAnsi="Sylfaen"/>
          <w:color w:val="000000"/>
          <w:sz w:val="24"/>
          <w:szCs w:val="24"/>
          <w:lang w:val="ka-GE"/>
        </w:rPr>
      </w:pPr>
      <w:r w:rsidRPr="00A66C6F">
        <w:rPr>
          <w:rFonts w:ascii="Sylfaen" w:eastAsia="Sylfaen" w:hAnsi="Sylfaen"/>
          <w:color w:val="000000"/>
          <w:sz w:val="24"/>
          <w:szCs w:val="24"/>
          <w:lang w:val="ka-GE"/>
        </w:rPr>
        <w:t>მასობრივი სახის საფეხბურთო ღონისძიებები და საფეხბურთო განათლების ხელშემწყობი პროგრამების განხორციელება;</w:t>
      </w:r>
    </w:p>
    <w:p w:rsidR="00760D71" w:rsidRPr="00A66C6F" w:rsidRDefault="00760D71" w:rsidP="00760D71">
      <w:pPr>
        <w:pStyle w:val="Normal0"/>
        <w:jc w:val="both"/>
        <w:rPr>
          <w:rFonts w:ascii="Sylfaen" w:eastAsia="Sylfaen" w:hAnsi="Sylfaen"/>
          <w:color w:val="000000"/>
          <w:sz w:val="24"/>
          <w:szCs w:val="24"/>
          <w:lang w:val="ka-GE"/>
        </w:rPr>
      </w:pPr>
    </w:p>
    <w:p w:rsidR="00760D71" w:rsidRPr="00760D71" w:rsidRDefault="00760D71" w:rsidP="00760D71">
      <w:pPr>
        <w:pStyle w:val="Heading6"/>
        <w:tabs>
          <w:tab w:val="clear" w:pos="2160"/>
          <w:tab w:val="num" w:pos="1800"/>
        </w:tabs>
        <w:spacing w:after="0"/>
        <w:ind w:left="0" w:firstLine="0"/>
        <w:jc w:val="both"/>
        <w:rPr>
          <w:rFonts w:ascii="Sylfaen" w:hAnsi="Sylfaen" w:cs="Sylfaen"/>
          <w:b/>
          <w:sz w:val="24"/>
          <w:szCs w:val="24"/>
          <w:lang w:val="ka-GE"/>
        </w:rPr>
      </w:pPr>
      <w:r w:rsidRPr="00760D71">
        <w:rPr>
          <w:rFonts w:ascii="Sylfaen" w:hAnsi="Sylfaen" w:cs="Sylfaen"/>
          <w:b/>
          <w:sz w:val="24"/>
          <w:szCs w:val="24"/>
          <w:lang w:val="ka-GE"/>
        </w:rPr>
        <w:t xml:space="preserve">კულტურისა და სპორტის მოღვაწეთა სოციალური დაცვისა და ხელშეწყობის ღონისძიებები </w:t>
      </w:r>
      <w:bookmarkEnd w:id="93"/>
      <w:r>
        <w:rPr>
          <w:rFonts w:ascii="Sylfaen" w:hAnsi="Sylfaen" w:cs="Sylfaen"/>
          <w:b/>
          <w:sz w:val="24"/>
          <w:szCs w:val="24"/>
          <w:lang w:val="ka-GE"/>
        </w:rPr>
        <w:t xml:space="preserve"> </w:t>
      </w:r>
    </w:p>
    <w:p w:rsidR="00760D71" w:rsidRPr="00AA3628" w:rsidRDefault="00760D71" w:rsidP="00760D71">
      <w:pPr>
        <w:widowControl w:val="0"/>
        <w:autoSpaceDE w:val="0"/>
        <w:autoSpaceDN w:val="0"/>
        <w:adjustRightInd w:val="0"/>
        <w:spacing w:after="0" w:line="240" w:lineRule="auto"/>
        <w:ind w:left="709"/>
        <w:jc w:val="both"/>
        <w:rPr>
          <w:rFonts w:ascii="Sylfaen" w:hAnsi="Sylfaen" w:cs="Sylfaen"/>
          <w:b/>
          <w:bCs/>
          <w:iCs/>
          <w:sz w:val="24"/>
          <w:szCs w:val="24"/>
          <w:lang w:val="ka-GE"/>
        </w:rPr>
      </w:pPr>
    </w:p>
    <w:p w:rsidR="00760D71" w:rsidRDefault="00760D71" w:rsidP="00760D71">
      <w:pPr>
        <w:pStyle w:val="Normal0"/>
        <w:jc w:val="both"/>
        <w:rPr>
          <w:rFonts w:ascii="Sylfaen" w:eastAsia="Sylfaen" w:hAnsi="Sylfaen"/>
          <w:color w:val="000000"/>
          <w:sz w:val="24"/>
          <w:szCs w:val="24"/>
          <w:lang w:val="ka-GE"/>
        </w:rPr>
      </w:pPr>
      <w:r w:rsidRPr="00A66C6F">
        <w:rPr>
          <w:rFonts w:ascii="Sylfaen" w:eastAsia="Sylfaen" w:hAnsi="Sylfaen"/>
          <w:color w:val="000000"/>
          <w:sz w:val="24"/>
          <w:szCs w:val="24"/>
          <w:lang w:val="ka-GE"/>
        </w:rPr>
        <w:t>საქართველოში მცხოვრები ოლიმპიური ჩემპიონებისთვის, საქართველოს ეროვნული, ოლიმპიური და ასაკობრივი ნაკრებების წევრებისთვის, მწვრთნელებისთვის, ადმინისტრაციული და საექიმო პერსონალისთვის და პერსპექტიული სპორტსმენებისთვის ყოველთვიური სტიპენდიის გაცემა.</w:t>
      </w:r>
    </w:p>
    <w:p w:rsidR="00760D71" w:rsidRDefault="00760D71" w:rsidP="00760D71">
      <w:pPr>
        <w:pStyle w:val="Normal0"/>
        <w:jc w:val="both"/>
        <w:rPr>
          <w:rFonts w:ascii="Sylfaen" w:eastAsia="Sylfaen" w:hAnsi="Sylfaen"/>
          <w:color w:val="000000"/>
          <w:sz w:val="24"/>
          <w:szCs w:val="24"/>
          <w:lang w:val="ka-GE"/>
        </w:rPr>
      </w:pPr>
    </w:p>
    <w:p w:rsidR="00760D71" w:rsidRDefault="00760D71" w:rsidP="00760D71">
      <w:pPr>
        <w:pStyle w:val="Normal0"/>
        <w:jc w:val="both"/>
        <w:rPr>
          <w:rFonts w:ascii="Sylfaen" w:eastAsia="Sylfaen" w:hAnsi="Sylfaen"/>
          <w:color w:val="000000"/>
          <w:sz w:val="24"/>
          <w:szCs w:val="24"/>
          <w:lang w:val="ka-GE"/>
        </w:rPr>
      </w:pPr>
      <w:r w:rsidRPr="00A66C6F">
        <w:rPr>
          <w:rFonts w:ascii="Sylfaen" w:eastAsia="Sylfaen" w:hAnsi="Sylfaen"/>
          <w:color w:val="000000"/>
          <w:sz w:val="24"/>
          <w:szCs w:val="24"/>
          <w:lang w:val="ka-GE"/>
        </w:rPr>
        <w:t>ვეტერანი სპორტსმენებისა და სპორტის მუშაკებისთვის ყოველთვიური სოციალური დახმარებების გაცემა; მაღალმთიან დასახლებებში სპორტის სფეროში დასაქმებული მწვრთნელებისთვის ყოველთვიური ფინანსური დახმარების გაცემა;</w:t>
      </w:r>
    </w:p>
    <w:p w:rsidR="00760D71" w:rsidRDefault="00760D71" w:rsidP="00760D71">
      <w:pPr>
        <w:pStyle w:val="Normal0"/>
        <w:jc w:val="both"/>
        <w:rPr>
          <w:rFonts w:ascii="Sylfaen" w:eastAsia="Sylfaen" w:hAnsi="Sylfaen"/>
          <w:color w:val="000000"/>
          <w:sz w:val="24"/>
          <w:szCs w:val="24"/>
          <w:lang w:val="ka-GE"/>
        </w:rPr>
      </w:pPr>
    </w:p>
    <w:p w:rsidR="00760D71" w:rsidRPr="00A66C6F" w:rsidRDefault="00760D71" w:rsidP="00760D71">
      <w:pPr>
        <w:pStyle w:val="Normal0"/>
        <w:jc w:val="both"/>
        <w:rPr>
          <w:rFonts w:ascii="Sylfaen" w:eastAsia="Sylfaen" w:hAnsi="Sylfaen"/>
          <w:color w:val="000000"/>
          <w:sz w:val="24"/>
          <w:szCs w:val="24"/>
          <w:lang w:val="ka-GE"/>
        </w:rPr>
      </w:pPr>
      <w:r w:rsidRPr="00A66C6F">
        <w:rPr>
          <w:rFonts w:ascii="Sylfaen" w:eastAsia="Sylfaen" w:hAnsi="Sylfaen"/>
          <w:color w:val="000000"/>
          <w:sz w:val="24"/>
          <w:szCs w:val="24"/>
          <w:lang w:val="ka-GE"/>
        </w:rPr>
        <w:t>სახალხო არტისტების, სახალხო მხატვრების, რუსთაველის პრემიის ლაურეატების და ხელოვნების მუშაკთა სოციალური დაცვა.</w:t>
      </w:r>
    </w:p>
    <w:p w:rsidR="00F849AA" w:rsidRPr="00035467" w:rsidRDefault="00F849AA" w:rsidP="00F849AA">
      <w:pPr>
        <w:pStyle w:val="Heading1"/>
        <w:spacing w:line="240" w:lineRule="auto"/>
        <w:rPr>
          <w:rFonts w:ascii="Sylfaen" w:eastAsia="Sylfaen" w:hAnsi="Sylfaen" w:cs="Sylfaen"/>
          <w:b/>
          <w:sz w:val="24"/>
          <w:szCs w:val="24"/>
          <w:lang w:val="ka-GE"/>
        </w:rPr>
      </w:pPr>
      <w:r w:rsidRPr="00035467">
        <w:rPr>
          <w:rFonts w:ascii="Sylfaen" w:eastAsia="Sylfaen" w:hAnsi="Sylfaen" w:cs="Sylfaen"/>
          <w:b/>
          <w:sz w:val="24"/>
          <w:szCs w:val="24"/>
          <w:lang w:val="ka-GE"/>
        </w:rPr>
        <w:t>საქართველოს ცენტრალური საარჩევნო კომისია</w:t>
      </w:r>
    </w:p>
    <w:p w:rsidR="00F849AA" w:rsidRPr="006A10E3" w:rsidRDefault="00F849AA" w:rsidP="00F849AA">
      <w:pPr>
        <w:pStyle w:val="Heading6"/>
        <w:tabs>
          <w:tab w:val="clear" w:pos="2160"/>
          <w:tab w:val="num" w:pos="1800"/>
        </w:tabs>
        <w:ind w:left="0" w:firstLine="0"/>
        <w:jc w:val="both"/>
        <w:rPr>
          <w:rFonts w:ascii="Sylfaen" w:hAnsi="Sylfaen" w:cs="Sylfaen"/>
          <w:b/>
          <w:sz w:val="24"/>
          <w:szCs w:val="24"/>
          <w:lang w:val="ka-GE"/>
        </w:rPr>
      </w:pPr>
      <w:r w:rsidRPr="006A10E3">
        <w:rPr>
          <w:rFonts w:ascii="Sylfaen" w:hAnsi="Sylfaen" w:cs="Sylfaen"/>
          <w:b/>
          <w:sz w:val="24"/>
          <w:szCs w:val="24"/>
          <w:lang w:val="ka-GE"/>
        </w:rPr>
        <w:t>საარჩევნო გარემოს განვითარება</w:t>
      </w:r>
    </w:p>
    <w:p w:rsidR="00F849AA" w:rsidRPr="00035467" w:rsidRDefault="00F849AA" w:rsidP="00F849AA">
      <w:pPr>
        <w:pStyle w:val="ListParagraph"/>
        <w:tabs>
          <w:tab w:val="left" w:pos="0"/>
          <w:tab w:val="left" w:pos="90"/>
          <w:tab w:val="left" w:pos="270"/>
        </w:tabs>
        <w:spacing w:after="0"/>
        <w:ind w:left="0"/>
        <w:jc w:val="both"/>
        <w:rPr>
          <w:rFonts w:ascii="Sylfaen" w:hAnsi="Sylfaen" w:cs="Sylfaen"/>
          <w:b/>
          <w:sz w:val="24"/>
          <w:szCs w:val="24"/>
          <w:lang w:val="ka-GE"/>
        </w:rPr>
      </w:pP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035467">
        <w:rPr>
          <w:rFonts w:ascii="Sylfaen" w:eastAsiaTheme="minorEastAsia" w:hAnsi="Sylfaen" w:cs="Sylfaen"/>
          <w:bCs/>
          <w:iCs/>
          <w:sz w:val="24"/>
          <w:szCs w:val="24"/>
          <w:lang w:val="ka-GE"/>
        </w:rPr>
        <w:t>მიუკერძოებელი, გამჭვირვალე და მაღალ პროფესიულ დონეზე ადმინისტრირებული არჩევნების საქართველოს კანონმდებლობის დაცვით ჩატარება და ყველა პირობის შექმნა, რათა ამომრჩევლებმა და საარჩევნო პროცესებში ჩართულმა სხვა მხარეებმა თავისუფლად განახორციელონ საარჩევნო უფლება;</w:t>
      </w: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035467">
        <w:rPr>
          <w:rFonts w:ascii="Sylfaen" w:eastAsiaTheme="minorEastAsia" w:hAnsi="Sylfaen" w:cs="Sylfaen"/>
          <w:bCs/>
          <w:iCs/>
          <w:sz w:val="24"/>
          <w:szCs w:val="24"/>
          <w:lang w:val="ka-GE"/>
        </w:rPr>
        <w:t>ინსტიტუციური გაძლიერება: საარჩევნო ადმინისტრაციის დამოუკიდებლობის, პროფესიონალიზმისა და სანდოობის განმტკიცება, ეფექტიანი საბიუჯეტო პოლიტიკის და უწყვეტ ორგანიზაციულ და პროფესიულ განვითარებაზე ორიენტირებული სისტემის დამკვიდრება; დემოკრატიული პროცესების განვითარებაში წვლილის შეტანა;</w:t>
      </w: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035467">
        <w:rPr>
          <w:rFonts w:ascii="Sylfaen" w:eastAsiaTheme="minorEastAsia" w:hAnsi="Sylfaen" w:cs="Sylfaen"/>
          <w:bCs/>
          <w:iCs/>
          <w:sz w:val="24"/>
          <w:szCs w:val="24"/>
          <w:lang w:val="ka-GE"/>
        </w:rPr>
        <w:lastRenderedPageBreak/>
        <w:t>სამოქალაქო და ამომრჩევლის განათლება: საგანმანათლებლო პროგრამების განხორციელებით საარჩევნო პროცესებში სამოქალაქო ჩართულობის გაზრდა, ამომრჩეველთა აქტივობის ზრდის და ინფორმირებული არჩევანის გაკეთების ხელშეწყობა;</w:t>
      </w: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035467">
        <w:rPr>
          <w:rFonts w:ascii="Sylfaen" w:eastAsiaTheme="minorEastAsia" w:hAnsi="Sylfaen" w:cs="Sylfaen"/>
          <w:bCs/>
          <w:iCs/>
          <w:sz w:val="24"/>
          <w:szCs w:val="24"/>
          <w:lang w:val="ka-GE"/>
        </w:rPr>
        <w:t>საარჩევნო გარემო: საარჩევნო პროცესებში ჩართული მხარეების აქტიური მონაწილეობით მაქსიმალურად ინკლუზიური საარჩევნო გარემოს შექმნა, საქართველოს კანონმდებლობის დახვეწის პროცესის ხელშეწყობა;</w:t>
      </w: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035467">
        <w:rPr>
          <w:rFonts w:ascii="Sylfaen" w:eastAsiaTheme="minorEastAsia" w:hAnsi="Sylfaen" w:cs="Sylfaen"/>
          <w:bCs/>
          <w:iCs/>
          <w:sz w:val="24"/>
          <w:szCs w:val="24"/>
          <w:lang w:val="ka-GE"/>
        </w:rPr>
        <w:t>საარჩევნო პროცესების დაგეგმვა, ყველა ტიპის არჩევნების ჩატარების ორგანიზაციული, სამართლებრივი და ტექნიკური უზრუნველყოფა.</w:t>
      </w:r>
    </w:p>
    <w:p w:rsidR="00F849AA" w:rsidRPr="006A10E3" w:rsidRDefault="00F849AA" w:rsidP="00F849AA">
      <w:pPr>
        <w:pStyle w:val="Heading6"/>
        <w:tabs>
          <w:tab w:val="clear" w:pos="2160"/>
          <w:tab w:val="num" w:pos="1800"/>
        </w:tabs>
        <w:ind w:left="0" w:firstLine="0"/>
        <w:jc w:val="both"/>
        <w:rPr>
          <w:rFonts w:ascii="Sylfaen" w:hAnsi="Sylfaen" w:cs="Sylfaen"/>
          <w:b/>
          <w:sz w:val="24"/>
          <w:szCs w:val="24"/>
          <w:lang w:val="ka-GE"/>
        </w:rPr>
      </w:pPr>
      <w:r w:rsidRPr="00035467">
        <w:rPr>
          <w:rFonts w:ascii="Sylfaen" w:hAnsi="Sylfaen" w:cs="Sylfaen"/>
          <w:b/>
          <w:sz w:val="24"/>
          <w:szCs w:val="24"/>
          <w:lang w:val="ka-GE"/>
        </w:rPr>
        <w:t>საარჩევნო ინსტიტუციის განვითარების და სამოქალაქო განათლების ხელშეწყობა</w:t>
      </w: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035467">
        <w:rPr>
          <w:rFonts w:ascii="Sylfaen" w:eastAsiaTheme="minorEastAsia" w:hAnsi="Sylfaen" w:cs="Sylfaen"/>
          <w:bCs/>
          <w:iCs/>
          <w:sz w:val="24"/>
          <w:szCs w:val="24"/>
          <w:lang w:val="ka-GE"/>
        </w:rPr>
        <w:t>საგანმანათლებლო პროგრამების შემუშავება და განხორციელება არჩევნებში ჩართული მხარეებისათვის;</w:t>
      </w: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035467">
        <w:rPr>
          <w:rFonts w:ascii="Sylfaen" w:eastAsiaTheme="minorEastAsia" w:hAnsi="Sylfaen" w:cs="Sylfaen"/>
          <w:bCs/>
          <w:iCs/>
          <w:sz w:val="24"/>
          <w:szCs w:val="24"/>
          <w:lang w:val="ka-GE"/>
        </w:rPr>
        <w:t>ადგილობრივ და საერთაშორისო ორგანიზაციებთან მჭიდრო თანამშრომლობა;</w:t>
      </w: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035467">
        <w:rPr>
          <w:rFonts w:ascii="Sylfaen" w:eastAsiaTheme="minorEastAsia" w:hAnsi="Sylfaen" w:cs="Sylfaen"/>
          <w:bCs/>
          <w:iCs/>
          <w:sz w:val="24"/>
          <w:szCs w:val="24"/>
          <w:lang w:val="ka-GE"/>
        </w:rPr>
        <w:t>საარჩევნო ადმინისტრაციის მოხელეთა სერტიფიცირების ჩატარება;</w:t>
      </w: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035467">
        <w:rPr>
          <w:rFonts w:ascii="Sylfaen" w:eastAsiaTheme="minorEastAsia" w:hAnsi="Sylfaen" w:cs="Sylfaen"/>
          <w:bCs/>
          <w:iCs/>
          <w:sz w:val="24"/>
          <w:szCs w:val="24"/>
          <w:lang w:val="ka-GE"/>
        </w:rPr>
        <w:t>„მოქალაქეთა პოლიტიკური გაერთიანებების შესახებ“ საქართველოს ორგანული კანონით გათვალისწინებული ფონდის ფუნქციების შესრულება.</w:t>
      </w:r>
    </w:p>
    <w:p w:rsidR="00F849AA" w:rsidRPr="00035467" w:rsidRDefault="00F849AA" w:rsidP="00F849AA">
      <w:pPr>
        <w:pStyle w:val="ListParagraph"/>
        <w:tabs>
          <w:tab w:val="left" w:pos="0"/>
          <w:tab w:val="left" w:pos="90"/>
          <w:tab w:val="left" w:pos="270"/>
        </w:tabs>
        <w:spacing w:after="0"/>
        <w:ind w:left="0"/>
        <w:jc w:val="both"/>
        <w:rPr>
          <w:rFonts w:ascii="Sylfaen" w:hAnsi="Sylfaen" w:cs="Sylfaen"/>
          <w:b/>
          <w:i/>
          <w:sz w:val="24"/>
          <w:szCs w:val="24"/>
          <w:lang w:val="ka-GE"/>
        </w:rPr>
      </w:pPr>
    </w:p>
    <w:p w:rsidR="00F849AA" w:rsidRPr="006A10E3" w:rsidRDefault="00F849AA" w:rsidP="00F849AA">
      <w:pPr>
        <w:pStyle w:val="Heading6"/>
        <w:tabs>
          <w:tab w:val="clear" w:pos="2160"/>
          <w:tab w:val="num" w:pos="1800"/>
        </w:tabs>
        <w:ind w:left="0" w:firstLine="0"/>
        <w:jc w:val="both"/>
        <w:rPr>
          <w:rFonts w:ascii="Sylfaen" w:hAnsi="Sylfaen" w:cs="Sylfaen"/>
          <w:b/>
          <w:sz w:val="24"/>
          <w:szCs w:val="24"/>
          <w:lang w:val="ka-GE"/>
        </w:rPr>
      </w:pPr>
      <w:r w:rsidRPr="00035467">
        <w:rPr>
          <w:rFonts w:ascii="Sylfaen" w:hAnsi="Sylfaen" w:cs="Sylfaen"/>
          <w:b/>
          <w:sz w:val="24"/>
          <w:szCs w:val="24"/>
          <w:lang w:val="ka-GE"/>
        </w:rPr>
        <w:t>პოლიტიკური პარტიებისა და არასამთავრობო სექტორის დაფინანსება</w:t>
      </w:r>
    </w:p>
    <w:p w:rsidR="00F849AA" w:rsidRPr="00035467" w:rsidRDefault="00F849AA" w:rsidP="00F849AA">
      <w:pPr>
        <w:pStyle w:val="ListParagraph"/>
        <w:tabs>
          <w:tab w:val="left" w:pos="0"/>
          <w:tab w:val="left" w:pos="90"/>
          <w:tab w:val="left" w:pos="270"/>
        </w:tabs>
        <w:spacing w:after="0"/>
        <w:ind w:left="0"/>
        <w:jc w:val="both"/>
        <w:rPr>
          <w:rFonts w:ascii="Sylfaen" w:hAnsi="Sylfaen" w:cs="Sylfaen"/>
          <w:b/>
          <w:i/>
          <w:sz w:val="24"/>
          <w:szCs w:val="24"/>
          <w:lang w:val="ka-GE"/>
        </w:rPr>
      </w:pP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035467">
        <w:rPr>
          <w:rFonts w:ascii="Sylfaen" w:eastAsiaTheme="minorEastAsia" w:hAnsi="Sylfaen" w:cs="Sylfaen"/>
          <w:bCs/>
          <w:iCs/>
          <w:sz w:val="24"/>
          <w:szCs w:val="24"/>
          <w:lang w:val="ka-GE"/>
        </w:rPr>
        <w:t>„მოქალაქეთა პოლიტიკური გაერთიანებების შესახებ“ საქართველოს ორგანული კანონის შესაბამისად პოლიტიკური პარტიებისა და არასამთავრობო სექტორის განვითარებისა და ჯანსაღი, კონკურენტუნარიანი პოლიტიკური სისტემის ჩამოყალიბების ხელშეწყობა;</w:t>
      </w: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035467">
        <w:rPr>
          <w:rFonts w:ascii="Sylfaen" w:eastAsiaTheme="minorEastAsia" w:hAnsi="Sylfaen" w:cs="Sylfaen"/>
          <w:bCs/>
          <w:iCs/>
          <w:sz w:val="24"/>
          <w:szCs w:val="24"/>
          <w:lang w:val="ka-GE"/>
        </w:rPr>
        <w:t>არასამთავრობო ორგანიზაციებისათვის საარჩევნო თემატიკაზე საგრანტო კონკურსების ჩატარება და გრანტებისათვის სახელმწიფო ბიუჯეტით განსაზღვრული თანხების განაწილების უზრუნველყოფა.</w:t>
      </w: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F849AA" w:rsidRPr="006A10E3" w:rsidRDefault="00F849AA" w:rsidP="00F849AA">
      <w:pPr>
        <w:pStyle w:val="Heading6"/>
        <w:tabs>
          <w:tab w:val="clear" w:pos="2160"/>
          <w:tab w:val="num" w:pos="1800"/>
        </w:tabs>
        <w:ind w:left="0" w:firstLine="0"/>
        <w:jc w:val="both"/>
        <w:rPr>
          <w:rFonts w:ascii="Sylfaen" w:hAnsi="Sylfaen" w:cs="Sylfaen"/>
          <w:b/>
          <w:sz w:val="24"/>
          <w:szCs w:val="24"/>
          <w:lang w:val="ka-GE"/>
        </w:rPr>
      </w:pPr>
      <w:r w:rsidRPr="00035467">
        <w:rPr>
          <w:rFonts w:ascii="Sylfaen" w:hAnsi="Sylfaen" w:cs="Sylfaen"/>
          <w:b/>
          <w:sz w:val="24"/>
          <w:szCs w:val="24"/>
          <w:lang w:val="ka-GE"/>
        </w:rPr>
        <w:t>არჩევნების ჩატარების ღონისძიებები</w:t>
      </w:r>
    </w:p>
    <w:p w:rsidR="00F849AA" w:rsidRPr="00035467" w:rsidRDefault="00F849AA" w:rsidP="00F849AA">
      <w:pPr>
        <w:pStyle w:val="ListParagraph"/>
        <w:tabs>
          <w:tab w:val="left" w:pos="0"/>
          <w:tab w:val="left" w:pos="90"/>
          <w:tab w:val="left" w:pos="270"/>
        </w:tabs>
        <w:spacing w:after="0"/>
        <w:ind w:left="0"/>
        <w:jc w:val="both"/>
        <w:rPr>
          <w:rFonts w:ascii="Sylfaen" w:hAnsi="Sylfaen"/>
          <w:sz w:val="24"/>
          <w:szCs w:val="24"/>
          <w:lang w:val="ka-GE"/>
        </w:rPr>
      </w:pP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035467">
        <w:rPr>
          <w:rFonts w:ascii="Sylfaen" w:eastAsiaTheme="minorEastAsia" w:hAnsi="Sylfaen" w:cs="Sylfaen"/>
          <w:bCs/>
          <w:iCs/>
          <w:sz w:val="24"/>
          <w:szCs w:val="24"/>
          <w:lang w:val="ka-GE"/>
        </w:rPr>
        <w:t>არჩევნების დაგეგმვა - სამართლებრივი, ორგანიზაციული, ფინანსური და მატერიალურ-ტექნიკური უზრუნველყოფა;</w:t>
      </w: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035467">
        <w:rPr>
          <w:rFonts w:ascii="Sylfaen" w:eastAsiaTheme="minorEastAsia" w:hAnsi="Sylfaen" w:cs="Sylfaen"/>
          <w:bCs/>
          <w:iCs/>
          <w:sz w:val="24"/>
          <w:szCs w:val="24"/>
          <w:lang w:val="ka-GE"/>
        </w:rPr>
        <w:lastRenderedPageBreak/>
        <w:t>არჩევნების ჩასატარებისათვის საჭირო ინვენტარის შესყიდვა;</w:t>
      </w: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035467">
        <w:rPr>
          <w:rFonts w:ascii="Sylfaen" w:eastAsiaTheme="minorEastAsia" w:hAnsi="Sylfaen" w:cs="Sylfaen"/>
          <w:bCs/>
          <w:iCs/>
          <w:sz w:val="24"/>
          <w:szCs w:val="24"/>
          <w:lang w:val="ka-GE"/>
        </w:rPr>
        <w:t>კომპეტენციის ფარგლებში საარჩევნო დავების განხილვა;</w:t>
      </w: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035467">
        <w:rPr>
          <w:rFonts w:ascii="Sylfaen" w:eastAsiaTheme="minorEastAsia" w:hAnsi="Sylfaen" w:cs="Sylfaen"/>
          <w:bCs/>
          <w:iCs/>
          <w:sz w:val="24"/>
          <w:szCs w:val="24"/>
          <w:lang w:val="ka-GE"/>
        </w:rPr>
        <w:t>საარჩევნო პერიოდში საიმიჯო კამპანიის წარმოება;</w:t>
      </w: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035467">
        <w:rPr>
          <w:rFonts w:ascii="Sylfaen" w:eastAsiaTheme="minorEastAsia" w:hAnsi="Sylfaen" w:cs="Sylfaen"/>
          <w:bCs/>
          <w:iCs/>
          <w:sz w:val="24"/>
          <w:szCs w:val="24"/>
          <w:lang w:val="ka-GE"/>
        </w:rPr>
        <w:t>ამომრჩევლის საგანმანათლებლო პროგრამების განხორცილება;</w:t>
      </w: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035467">
        <w:rPr>
          <w:rFonts w:ascii="Sylfaen" w:eastAsiaTheme="minorEastAsia" w:hAnsi="Sylfaen" w:cs="Sylfaen"/>
          <w:bCs/>
          <w:iCs/>
          <w:sz w:val="24"/>
          <w:szCs w:val="24"/>
          <w:lang w:val="ka-GE"/>
        </w:rPr>
        <w:t>ინკლუზიური საარჩევნო გარემოს უზრუნველყოფა;</w:t>
      </w: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035467">
        <w:rPr>
          <w:rFonts w:ascii="Sylfaen" w:eastAsiaTheme="minorEastAsia" w:hAnsi="Sylfaen" w:cs="Sylfaen"/>
          <w:bCs/>
          <w:iCs/>
          <w:sz w:val="24"/>
          <w:szCs w:val="24"/>
          <w:lang w:val="ka-GE"/>
        </w:rPr>
        <w:t xml:space="preserve"> </w:t>
      </w: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035467">
        <w:rPr>
          <w:rFonts w:ascii="Sylfaen" w:eastAsiaTheme="minorEastAsia" w:hAnsi="Sylfaen" w:cs="Sylfaen"/>
          <w:bCs/>
          <w:iCs/>
          <w:sz w:val="24"/>
          <w:szCs w:val="24"/>
          <w:lang w:val="ka-GE"/>
        </w:rPr>
        <w:t>გენდერულად დაბალანსებული და თანაბარი გარემოს ხელშეწყობა;</w:t>
      </w: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035467">
        <w:rPr>
          <w:rFonts w:ascii="Sylfaen" w:eastAsiaTheme="minorEastAsia" w:hAnsi="Sylfaen" w:cs="Sylfaen"/>
          <w:bCs/>
          <w:iCs/>
          <w:sz w:val="24"/>
          <w:szCs w:val="24"/>
          <w:lang w:val="ka-GE"/>
        </w:rPr>
        <w:t>საოლქო და საუბნო საარჩევნო კომისიის წევრთა კვალიფიკაციის ამაღლება.</w:t>
      </w:r>
    </w:p>
    <w:p w:rsidR="00F849AA" w:rsidRPr="00035467"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9312A2" w:rsidRPr="00760D71" w:rsidRDefault="009312A2" w:rsidP="00483200">
      <w:pPr>
        <w:pStyle w:val="Heading1"/>
        <w:spacing w:line="240" w:lineRule="auto"/>
        <w:rPr>
          <w:rFonts w:ascii="Sylfaen" w:eastAsia="Sylfaen" w:hAnsi="Sylfaen" w:cs="Sylfaen"/>
          <w:b/>
          <w:sz w:val="24"/>
          <w:szCs w:val="24"/>
          <w:lang w:val="ka-GE"/>
        </w:rPr>
      </w:pPr>
      <w:r w:rsidRPr="00760D71">
        <w:rPr>
          <w:rFonts w:ascii="Sylfaen" w:eastAsia="Sylfaen" w:hAnsi="Sylfaen" w:cs="Sylfaen"/>
          <w:b/>
          <w:sz w:val="24"/>
          <w:szCs w:val="24"/>
          <w:lang w:val="ka-GE"/>
        </w:rPr>
        <w:t xml:space="preserve">სახელმწიფო აუდიტის სამსახური </w:t>
      </w:r>
    </w:p>
    <w:p w:rsidR="00A80127" w:rsidRPr="00760D71" w:rsidRDefault="00A80127" w:rsidP="00A80127">
      <w:pPr>
        <w:rPr>
          <w:sz w:val="24"/>
          <w:szCs w:val="24"/>
          <w:lang w:val="ka-GE" w:eastAsia="it-IT"/>
        </w:rPr>
      </w:pPr>
    </w:p>
    <w:p w:rsidR="009312A2" w:rsidRPr="00760D71" w:rsidRDefault="009312A2" w:rsidP="004E65E8">
      <w:pPr>
        <w:spacing w:line="240" w:lineRule="auto"/>
        <w:jc w:val="both"/>
        <w:rPr>
          <w:rFonts w:ascii="Sylfaen" w:hAnsi="Sylfaen"/>
          <w:sz w:val="24"/>
          <w:szCs w:val="24"/>
          <w:lang w:val="ka-GE"/>
        </w:rPr>
      </w:pPr>
      <w:r w:rsidRPr="00760D71">
        <w:rPr>
          <w:rFonts w:ascii="Sylfaen" w:hAnsi="Sylfaen" w:cs="Sylfaen"/>
          <w:b/>
          <w:i/>
          <w:sz w:val="24"/>
          <w:szCs w:val="24"/>
          <w:lang w:val="ka-GE"/>
        </w:rPr>
        <w:t>სახელმწიფო</w:t>
      </w:r>
      <w:r w:rsidRPr="00760D71">
        <w:rPr>
          <w:rFonts w:ascii="Sylfaen" w:hAnsi="Sylfaen"/>
          <w:b/>
          <w:i/>
          <w:sz w:val="24"/>
          <w:szCs w:val="24"/>
          <w:lang w:val="ka-GE"/>
        </w:rPr>
        <w:t xml:space="preserve"> </w:t>
      </w:r>
      <w:r w:rsidRPr="00760D71">
        <w:rPr>
          <w:rFonts w:ascii="Sylfaen" w:hAnsi="Sylfaen" w:cs="Sylfaen"/>
          <w:b/>
          <w:i/>
          <w:sz w:val="24"/>
          <w:szCs w:val="24"/>
          <w:lang w:val="ka-GE"/>
        </w:rPr>
        <w:t>აუდიტის</w:t>
      </w:r>
      <w:r w:rsidRPr="00760D71">
        <w:rPr>
          <w:rFonts w:ascii="Sylfaen" w:hAnsi="Sylfaen"/>
          <w:b/>
          <w:i/>
          <w:sz w:val="24"/>
          <w:szCs w:val="24"/>
          <w:lang w:val="ka-GE"/>
        </w:rPr>
        <w:t xml:space="preserve"> </w:t>
      </w:r>
      <w:r w:rsidRPr="00760D71">
        <w:rPr>
          <w:rFonts w:ascii="Sylfaen" w:hAnsi="Sylfaen" w:cs="Sylfaen"/>
          <w:b/>
          <w:i/>
          <w:sz w:val="24"/>
          <w:szCs w:val="24"/>
          <w:lang w:val="ka-GE"/>
        </w:rPr>
        <w:t>სამსახურის</w:t>
      </w:r>
      <w:r w:rsidRPr="00760D71">
        <w:rPr>
          <w:rFonts w:ascii="Sylfaen" w:hAnsi="Sylfaen"/>
          <w:b/>
          <w:i/>
          <w:sz w:val="24"/>
          <w:szCs w:val="24"/>
          <w:lang w:val="ka-GE"/>
        </w:rPr>
        <w:t xml:space="preserve"> </w:t>
      </w:r>
      <w:r w:rsidRPr="00760D71">
        <w:rPr>
          <w:rFonts w:ascii="Sylfaen" w:hAnsi="Sylfaen" w:cs="Sylfaen"/>
          <w:b/>
          <w:i/>
          <w:sz w:val="24"/>
          <w:szCs w:val="24"/>
          <w:lang w:val="ka-GE"/>
        </w:rPr>
        <w:t>აპარატი</w:t>
      </w:r>
      <w:r w:rsidRPr="00760D71">
        <w:rPr>
          <w:rFonts w:ascii="Sylfaen" w:hAnsi="Sylfaen"/>
          <w:sz w:val="24"/>
          <w:szCs w:val="24"/>
          <w:lang w:val="ka-GE"/>
        </w:rPr>
        <w:t xml:space="preserve"> </w:t>
      </w:r>
    </w:p>
    <w:p w:rsidR="009312A2" w:rsidRPr="00760D71" w:rsidRDefault="009312A2" w:rsidP="004E65E8">
      <w:pPr>
        <w:spacing w:line="240" w:lineRule="auto"/>
        <w:jc w:val="both"/>
        <w:rPr>
          <w:rFonts w:ascii="Sylfaen" w:hAnsi="Sylfaen" w:cs="Sylfaen"/>
          <w:sz w:val="24"/>
          <w:szCs w:val="24"/>
          <w:lang w:val="ka-GE"/>
        </w:rPr>
      </w:pPr>
    </w:p>
    <w:p w:rsidR="00D725E9" w:rsidRPr="002331A7" w:rsidRDefault="00D725E9" w:rsidP="00D725E9">
      <w:pPr>
        <w:spacing w:line="240" w:lineRule="auto"/>
        <w:jc w:val="both"/>
        <w:rPr>
          <w:rFonts w:ascii="Sylfaen" w:hAnsi="Sylfaen" w:cs="Sylfaen"/>
          <w:sz w:val="24"/>
          <w:szCs w:val="24"/>
          <w:lang w:val="ka-GE"/>
        </w:rPr>
      </w:pPr>
      <w:r w:rsidRPr="002331A7">
        <w:rPr>
          <w:rFonts w:ascii="Sylfaen" w:hAnsi="Sylfaen" w:cs="Sylfaen"/>
          <w:sz w:val="24"/>
          <w:szCs w:val="24"/>
          <w:lang w:val="ka-GE"/>
        </w:rPr>
        <w:t>საქართველოს სახელმწიფო აუდიტის სამსახურის თანამედროვე, დამოუკიდებელ, უმაღლეს აუდიტორულ ორგანოდ ჩამოყალიბება, რომელიც თავის საქმიანობას წარმართავს საერთაშორისო სტანდარტების შესაბამისად და სარგებლობს საზოგადოების მაღალი ნდობით;</w:t>
      </w:r>
    </w:p>
    <w:p w:rsidR="00D725E9" w:rsidRPr="002331A7" w:rsidRDefault="00D725E9" w:rsidP="00D725E9">
      <w:pPr>
        <w:spacing w:line="240" w:lineRule="auto"/>
        <w:jc w:val="both"/>
        <w:rPr>
          <w:rFonts w:ascii="Sylfaen" w:hAnsi="Sylfaen" w:cs="Sylfaen"/>
          <w:sz w:val="24"/>
          <w:szCs w:val="24"/>
          <w:lang w:val="ka-GE"/>
        </w:rPr>
      </w:pPr>
      <w:r w:rsidRPr="002331A7">
        <w:rPr>
          <w:rFonts w:ascii="Sylfaen" w:hAnsi="Sylfaen" w:cs="Sylfaen"/>
          <w:sz w:val="24"/>
          <w:szCs w:val="24"/>
          <w:lang w:val="ka-GE"/>
        </w:rPr>
        <w:t>უმაღლესი აუდიტორული ორგანოების თანამედროვე სანიმუშო პრაქტიკის გაცნობა და აუდიტორთა პროფესიული შესაძლებლობების ამაღლება აუდიტორული ცოდნითა და უნარებით;</w:t>
      </w:r>
    </w:p>
    <w:p w:rsidR="00D725E9" w:rsidRPr="002331A7" w:rsidRDefault="00D725E9" w:rsidP="00D725E9">
      <w:pPr>
        <w:spacing w:line="240" w:lineRule="auto"/>
        <w:jc w:val="both"/>
        <w:rPr>
          <w:rFonts w:ascii="Sylfaen" w:hAnsi="Sylfaen" w:cs="Sylfaen"/>
          <w:sz w:val="24"/>
          <w:szCs w:val="24"/>
          <w:lang w:val="ka-GE"/>
        </w:rPr>
      </w:pPr>
      <w:r w:rsidRPr="002331A7">
        <w:rPr>
          <w:rFonts w:ascii="Sylfaen" w:hAnsi="Sylfaen" w:cs="Sylfaen"/>
          <w:sz w:val="24"/>
          <w:szCs w:val="24"/>
          <w:lang w:val="ka-GE"/>
        </w:rPr>
        <w:t>გარე აუდიტის შესაძლებლობებისა და საკანონმდებლო მანდატის გაძლიერება;</w:t>
      </w:r>
    </w:p>
    <w:p w:rsidR="00D725E9" w:rsidRPr="002331A7" w:rsidRDefault="00D725E9" w:rsidP="00D725E9">
      <w:pPr>
        <w:spacing w:line="240" w:lineRule="auto"/>
        <w:jc w:val="both"/>
        <w:rPr>
          <w:rFonts w:ascii="Sylfaen" w:hAnsi="Sylfaen" w:cs="Sylfaen"/>
          <w:sz w:val="24"/>
          <w:szCs w:val="24"/>
          <w:lang w:val="ka-GE"/>
        </w:rPr>
      </w:pPr>
      <w:r w:rsidRPr="002331A7">
        <w:rPr>
          <w:rFonts w:ascii="Sylfaen" w:hAnsi="Sylfaen" w:cs="Sylfaen"/>
          <w:sz w:val="24"/>
          <w:szCs w:val="24"/>
          <w:lang w:val="ka-GE"/>
        </w:rPr>
        <w:t>სახელმწიფო სახსრების, სახელმწიფოს სხვა მატერიალური ფასეულობების ხარჯვისა და გამოყენების კანონიერების მიზნობრიობის დაცვის და ეფექტიანობის ხელშეწყობა;</w:t>
      </w:r>
    </w:p>
    <w:p w:rsidR="00D725E9" w:rsidRPr="002331A7" w:rsidRDefault="00D725E9" w:rsidP="00D725E9">
      <w:pPr>
        <w:spacing w:line="240" w:lineRule="auto"/>
        <w:jc w:val="both"/>
        <w:rPr>
          <w:rFonts w:ascii="Sylfaen" w:hAnsi="Sylfaen" w:cs="Sylfaen"/>
          <w:sz w:val="24"/>
          <w:szCs w:val="24"/>
          <w:lang w:val="ka-GE"/>
        </w:rPr>
      </w:pPr>
      <w:r w:rsidRPr="002331A7">
        <w:rPr>
          <w:rFonts w:ascii="Sylfaen" w:hAnsi="Sylfaen" w:cs="Sylfaen"/>
          <w:sz w:val="24"/>
          <w:szCs w:val="24"/>
          <w:lang w:val="ka-GE"/>
        </w:rPr>
        <w:t>აუდიტორული საქმიანობით გაცემული რეკომენდაციების შედეგად მოტანილი სარგებლის ზრდა;</w:t>
      </w:r>
    </w:p>
    <w:p w:rsidR="00D725E9" w:rsidRPr="002331A7" w:rsidRDefault="00D725E9" w:rsidP="00D725E9">
      <w:pPr>
        <w:spacing w:line="240" w:lineRule="auto"/>
        <w:jc w:val="both"/>
        <w:rPr>
          <w:rFonts w:ascii="Sylfaen" w:hAnsi="Sylfaen" w:cs="Sylfaen"/>
          <w:sz w:val="24"/>
          <w:szCs w:val="24"/>
          <w:lang w:val="ka-GE"/>
        </w:rPr>
      </w:pPr>
      <w:r w:rsidRPr="002331A7">
        <w:rPr>
          <w:rFonts w:ascii="Sylfaen" w:hAnsi="Sylfaen" w:cs="Sylfaen"/>
          <w:sz w:val="24"/>
          <w:szCs w:val="24"/>
          <w:lang w:val="ka-GE"/>
        </w:rPr>
        <w:t>ინფორმაციული სისტემების (IT) აუდიტის გაძლიერება;</w:t>
      </w:r>
    </w:p>
    <w:p w:rsidR="00D725E9" w:rsidRPr="002331A7" w:rsidRDefault="00D725E9" w:rsidP="00D725E9">
      <w:pPr>
        <w:spacing w:line="240" w:lineRule="auto"/>
        <w:jc w:val="both"/>
        <w:rPr>
          <w:rFonts w:ascii="Sylfaen" w:hAnsi="Sylfaen" w:cs="Sylfaen"/>
          <w:sz w:val="24"/>
          <w:szCs w:val="24"/>
          <w:lang w:val="ka-GE"/>
        </w:rPr>
      </w:pPr>
      <w:r w:rsidRPr="002331A7">
        <w:rPr>
          <w:rFonts w:ascii="Sylfaen" w:hAnsi="Sylfaen" w:cs="Sylfaen"/>
          <w:sz w:val="24"/>
          <w:szCs w:val="24"/>
          <w:lang w:val="ka-GE"/>
        </w:rPr>
        <w:t>თანამშრომელთა ანალიტიკური შესაძლებლობების გაუმჯობესება, მათ შორის, დიდ მონაცემთა ანალიტიკის გაძლიერება;</w:t>
      </w:r>
    </w:p>
    <w:p w:rsidR="00D725E9" w:rsidRPr="002331A7" w:rsidRDefault="00D725E9" w:rsidP="00D725E9">
      <w:pPr>
        <w:spacing w:line="240" w:lineRule="auto"/>
        <w:jc w:val="both"/>
        <w:rPr>
          <w:rFonts w:ascii="Sylfaen" w:hAnsi="Sylfaen" w:cs="Sylfaen"/>
          <w:sz w:val="24"/>
          <w:szCs w:val="24"/>
          <w:lang w:val="ka-GE"/>
        </w:rPr>
      </w:pPr>
      <w:r w:rsidRPr="002331A7">
        <w:rPr>
          <w:rFonts w:ascii="Sylfaen" w:hAnsi="Sylfaen" w:cs="Sylfaen"/>
          <w:sz w:val="24"/>
          <w:szCs w:val="24"/>
          <w:lang w:val="ka-GE"/>
        </w:rPr>
        <w:t>პარლამენტთან თანამშრომლობის გაღრმავება;</w:t>
      </w:r>
    </w:p>
    <w:p w:rsidR="00D725E9" w:rsidRPr="002331A7" w:rsidRDefault="00D725E9" w:rsidP="00D725E9">
      <w:pPr>
        <w:spacing w:line="240" w:lineRule="auto"/>
        <w:jc w:val="both"/>
        <w:rPr>
          <w:rFonts w:ascii="Sylfaen" w:hAnsi="Sylfaen" w:cs="Sylfaen"/>
          <w:sz w:val="24"/>
          <w:szCs w:val="24"/>
          <w:lang w:val="ka-GE"/>
        </w:rPr>
      </w:pPr>
      <w:r w:rsidRPr="002331A7">
        <w:rPr>
          <w:rFonts w:ascii="Sylfaen" w:hAnsi="Sylfaen" w:cs="Sylfaen"/>
          <w:sz w:val="24"/>
          <w:szCs w:val="24"/>
          <w:lang w:val="ka-GE"/>
        </w:rPr>
        <w:t>შიდა კონტროლის სისტემისა და ინფორმაციული უსაფრთხოების გაუმჯობესება;</w:t>
      </w:r>
    </w:p>
    <w:p w:rsidR="00D725E9" w:rsidRPr="002331A7" w:rsidRDefault="00D725E9" w:rsidP="00D725E9">
      <w:pPr>
        <w:spacing w:line="240" w:lineRule="auto"/>
        <w:jc w:val="both"/>
        <w:rPr>
          <w:rFonts w:ascii="Sylfaen" w:hAnsi="Sylfaen" w:cs="Sylfaen"/>
          <w:sz w:val="24"/>
          <w:szCs w:val="24"/>
          <w:lang w:val="ka-GE"/>
        </w:rPr>
      </w:pPr>
      <w:r w:rsidRPr="002331A7">
        <w:rPr>
          <w:rFonts w:ascii="Sylfaen" w:hAnsi="Sylfaen" w:cs="Sylfaen"/>
          <w:sz w:val="24"/>
          <w:szCs w:val="24"/>
          <w:lang w:val="ka-GE"/>
        </w:rPr>
        <w:lastRenderedPageBreak/>
        <w:t>საერთაშორისო და დონორ პარტნიორ ორგანიზაციებთან პროფესიული თანამშრომლობის გაღრმავება;</w:t>
      </w:r>
    </w:p>
    <w:p w:rsidR="00D725E9" w:rsidRPr="002331A7" w:rsidRDefault="00D725E9" w:rsidP="00D725E9">
      <w:pPr>
        <w:spacing w:line="240" w:lineRule="auto"/>
        <w:jc w:val="both"/>
        <w:rPr>
          <w:rFonts w:ascii="Sylfaen" w:hAnsi="Sylfaen" w:cs="Sylfaen"/>
          <w:sz w:val="24"/>
          <w:szCs w:val="24"/>
          <w:lang w:val="ka-GE"/>
        </w:rPr>
      </w:pPr>
      <w:r w:rsidRPr="002331A7">
        <w:rPr>
          <w:rFonts w:ascii="Sylfaen" w:hAnsi="Sylfaen" w:cs="Sylfaen"/>
          <w:sz w:val="24"/>
          <w:szCs w:val="24"/>
          <w:lang w:val="ka-GE"/>
        </w:rPr>
        <w:t>წლიური აუდიტორული გეგმის ფორმირებისას მოქალაქეთა ჩართულობის გაძლიერება;</w:t>
      </w:r>
    </w:p>
    <w:p w:rsidR="00D725E9" w:rsidRPr="002331A7" w:rsidRDefault="00D725E9" w:rsidP="00D725E9">
      <w:pPr>
        <w:spacing w:line="240" w:lineRule="auto"/>
        <w:jc w:val="both"/>
        <w:rPr>
          <w:rFonts w:ascii="Sylfaen" w:hAnsi="Sylfaen" w:cs="Sylfaen"/>
          <w:sz w:val="24"/>
          <w:szCs w:val="24"/>
          <w:lang w:val="ka-GE"/>
        </w:rPr>
      </w:pPr>
      <w:r>
        <w:rPr>
          <w:rFonts w:ascii="Sylfaen" w:hAnsi="Sylfaen" w:cs="Sylfaen"/>
          <w:sz w:val="24"/>
          <w:szCs w:val="24"/>
          <w:lang w:val="ka-GE"/>
        </w:rPr>
        <w:t xml:space="preserve">საჯარო </w:t>
      </w:r>
      <w:r w:rsidRPr="002331A7">
        <w:rPr>
          <w:rFonts w:ascii="Sylfaen" w:hAnsi="Sylfaen" w:cs="Sylfaen"/>
          <w:sz w:val="24"/>
          <w:szCs w:val="24"/>
          <w:lang w:val="ka-GE"/>
        </w:rPr>
        <w:t>სექტორის აუდიტორთა სერტიფიცირების სისტემის სრულყოფა, კვალიფიკაციის ასამაღლებელი (მათ შორის, სახელმწიფო აუდიტის სამსახურის მოსამსახურეთა კვალიფიკაციის ასამაღლებელი) სასწავლო პროგრამების შემუშავება და განხორციელება.</w:t>
      </w:r>
    </w:p>
    <w:p w:rsidR="006A10E3" w:rsidRPr="00035467" w:rsidRDefault="006A10E3" w:rsidP="006A10E3">
      <w:pPr>
        <w:pStyle w:val="Heading1"/>
        <w:spacing w:line="240" w:lineRule="auto"/>
        <w:rPr>
          <w:rFonts w:ascii="Sylfaen" w:eastAsia="Sylfaen" w:hAnsi="Sylfaen" w:cs="Sylfaen"/>
          <w:b/>
          <w:sz w:val="24"/>
          <w:szCs w:val="24"/>
          <w:lang w:val="ka-GE"/>
        </w:rPr>
      </w:pPr>
      <w:r w:rsidRPr="00035467">
        <w:rPr>
          <w:rFonts w:ascii="Sylfaen" w:eastAsia="Sylfaen" w:hAnsi="Sylfaen" w:cs="Sylfaen"/>
          <w:b/>
          <w:sz w:val="24"/>
          <w:szCs w:val="24"/>
          <w:lang w:val="ka-GE"/>
        </w:rPr>
        <w:t>საქართველოს პროკურატურა</w:t>
      </w:r>
    </w:p>
    <w:p w:rsidR="006A10E3" w:rsidRPr="00035467" w:rsidRDefault="006A10E3" w:rsidP="006A10E3">
      <w:pPr>
        <w:widowControl w:val="0"/>
        <w:tabs>
          <w:tab w:val="left" w:pos="360"/>
        </w:tabs>
        <w:autoSpaceDE w:val="0"/>
        <w:autoSpaceDN w:val="0"/>
        <w:adjustRightInd w:val="0"/>
        <w:spacing w:before="240" w:after="0"/>
        <w:jc w:val="both"/>
        <w:rPr>
          <w:rFonts w:ascii="Sylfaen" w:hAnsi="Sylfaen" w:cs="Sylfaen"/>
          <w:bCs/>
          <w:iCs/>
          <w:sz w:val="24"/>
          <w:szCs w:val="24"/>
          <w:lang w:val="ka-GE"/>
        </w:rPr>
      </w:pPr>
      <w:r w:rsidRPr="00035467">
        <w:rPr>
          <w:rFonts w:ascii="Sylfaen" w:hAnsi="Sylfaen" w:cs="Sylfaen"/>
          <w:bCs/>
          <w:iCs/>
          <w:sz w:val="24"/>
          <w:szCs w:val="24"/>
          <w:lang w:val="ka-GE"/>
        </w:rPr>
        <w:t>ადამიანის უფლებების დაცვა გამოძიების მიმდინარეობისა და სისხლისსამართლებრივი დევნის განხორციელების პროცესში; ამ სფეროში სახელმწიფოს პოზიტიური ვალდებულების დარღვევის გამომწვევი მიზეზების დადგენა და საერთაშორისო და უფლებადამცველი ორგანიზაციების რეკომენდაციების გათვალისწინება;</w:t>
      </w:r>
    </w:p>
    <w:p w:rsidR="006A10E3" w:rsidRPr="00035467" w:rsidRDefault="006A10E3" w:rsidP="006A10E3">
      <w:pPr>
        <w:widowControl w:val="0"/>
        <w:tabs>
          <w:tab w:val="left" w:pos="360"/>
        </w:tabs>
        <w:autoSpaceDE w:val="0"/>
        <w:autoSpaceDN w:val="0"/>
        <w:adjustRightInd w:val="0"/>
        <w:spacing w:before="240"/>
        <w:jc w:val="both"/>
        <w:rPr>
          <w:rFonts w:ascii="Sylfaen" w:hAnsi="Sylfaen" w:cs="Sylfaen"/>
          <w:bCs/>
          <w:iCs/>
          <w:sz w:val="24"/>
          <w:szCs w:val="24"/>
          <w:lang w:val="ka-GE"/>
        </w:rPr>
      </w:pPr>
      <w:r w:rsidRPr="00035467">
        <w:rPr>
          <w:rFonts w:ascii="Sylfaen" w:hAnsi="Sylfaen" w:cs="Sylfaen"/>
          <w:bCs/>
          <w:iCs/>
          <w:sz w:val="24"/>
          <w:szCs w:val="24"/>
          <w:lang w:val="ka-GE"/>
        </w:rPr>
        <w:t>ოჯახური ძალადობის, წამების, არასათანადო მოპყრობის, უმცირესობათა უფლებების დარღვევის ფაქტებზე ეფექტური და საერთაშორისო სტანდარტების შესაბამისი გამოძიება და სისხლისსამართლებრივი დევნა;</w:t>
      </w:r>
    </w:p>
    <w:p w:rsidR="006A10E3" w:rsidRPr="00035467" w:rsidRDefault="006A10E3" w:rsidP="006A10E3">
      <w:pPr>
        <w:widowControl w:val="0"/>
        <w:tabs>
          <w:tab w:val="left" w:pos="360"/>
        </w:tabs>
        <w:autoSpaceDE w:val="0"/>
        <w:autoSpaceDN w:val="0"/>
        <w:adjustRightInd w:val="0"/>
        <w:jc w:val="both"/>
        <w:rPr>
          <w:rFonts w:ascii="Sylfaen" w:hAnsi="Sylfaen" w:cs="Sylfaen"/>
          <w:bCs/>
          <w:iCs/>
          <w:sz w:val="24"/>
          <w:szCs w:val="24"/>
          <w:lang w:val="ka-GE"/>
        </w:rPr>
      </w:pPr>
      <w:r w:rsidRPr="00035467">
        <w:rPr>
          <w:rFonts w:ascii="Sylfaen" w:hAnsi="Sylfaen" w:cs="Sylfaen"/>
          <w:bCs/>
          <w:iCs/>
          <w:sz w:val="24"/>
          <w:szCs w:val="24"/>
          <w:lang w:val="ka-GE"/>
        </w:rPr>
        <w:t>პროკურატურის თანამშრომელთა ეთიკის კოდექსისა და დისციპლინურ გადაცდომებთან დაკავშირებული განმარტებების შემუშავება, ეთიკის კოდექსით გათვალისწინებული გადაცდომების კონკრეტიზაცია;</w:t>
      </w:r>
    </w:p>
    <w:p w:rsidR="006A10E3" w:rsidRPr="00035467" w:rsidRDefault="006A10E3" w:rsidP="006A10E3">
      <w:pPr>
        <w:widowControl w:val="0"/>
        <w:tabs>
          <w:tab w:val="left" w:pos="360"/>
        </w:tabs>
        <w:autoSpaceDE w:val="0"/>
        <w:autoSpaceDN w:val="0"/>
        <w:adjustRightInd w:val="0"/>
        <w:spacing w:before="240" w:after="0"/>
        <w:jc w:val="both"/>
        <w:rPr>
          <w:rFonts w:ascii="Sylfaen" w:hAnsi="Sylfaen" w:cs="Sylfaen"/>
          <w:bCs/>
          <w:iCs/>
          <w:sz w:val="24"/>
          <w:szCs w:val="24"/>
          <w:lang w:val="ka-GE"/>
        </w:rPr>
      </w:pPr>
      <w:r w:rsidRPr="00035467">
        <w:rPr>
          <w:rFonts w:ascii="Sylfaen" w:hAnsi="Sylfaen" w:cs="Sylfaen"/>
          <w:bCs/>
          <w:iCs/>
          <w:sz w:val="24"/>
          <w:szCs w:val="24"/>
          <w:lang w:val="ka-GE"/>
        </w:rPr>
        <w:t>სისხლის სამართლის საქმისწარმოების ელექტრონული სისტემის დახვეწა, პროკურორთა საჭიროებებზე მორგებული და ადამიანური რესურსების მართვის ელექტრონული პროგრამების დახვეწა, პროკურორთა დატვირთვის ელექტრონული მოდულის იმპლემენტაცია;</w:t>
      </w:r>
    </w:p>
    <w:p w:rsidR="006A10E3" w:rsidRPr="00035467" w:rsidRDefault="006A10E3" w:rsidP="006A10E3">
      <w:pPr>
        <w:widowControl w:val="0"/>
        <w:tabs>
          <w:tab w:val="left" w:pos="360"/>
        </w:tabs>
        <w:autoSpaceDE w:val="0"/>
        <w:autoSpaceDN w:val="0"/>
        <w:adjustRightInd w:val="0"/>
        <w:spacing w:before="240" w:after="0"/>
        <w:jc w:val="both"/>
        <w:rPr>
          <w:rFonts w:ascii="Sylfaen" w:hAnsi="Sylfaen" w:cs="Sylfaen"/>
          <w:bCs/>
          <w:iCs/>
          <w:sz w:val="24"/>
          <w:szCs w:val="24"/>
          <w:lang w:val="ka-GE"/>
        </w:rPr>
      </w:pPr>
      <w:r w:rsidRPr="00035467">
        <w:rPr>
          <w:rFonts w:ascii="Sylfaen" w:hAnsi="Sylfaen" w:cs="Sylfaen"/>
          <w:bCs/>
          <w:iCs/>
          <w:sz w:val="24"/>
          <w:szCs w:val="24"/>
          <w:lang w:val="ka-GE"/>
        </w:rPr>
        <w:t>პროკურორთა შეფასების სისტემის სრულყოფა და შეფასების სისტემის ფარგლებში პროკურორების მიერ შედგენილი საპროცესო დოკუმენტებისა და სასამართლო უნარ-ჩვევების ხარისხის მონიტორინგი; მონიტორინგის შედეგად რეკომენდაციების მომზადება;</w:t>
      </w:r>
    </w:p>
    <w:p w:rsidR="006A10E3" w:rsidRPr="00035467" w:rsidRDefault="006A10E3" w:rsidP="006A10E3">
      <w:pPr>
        <w:widowControl w:val="0"/>
        <w:tabs>
          <w:tab w:val="left" w:pos="360"/>
        </w:tabs>
        <w:autoSpaceDE w:val="0"/>
        <w:autoSpaceDN w:val="0"/>
        <w:adjustRightInd w:val="0"/>
        <w:spacing w:before="240" w:after="0"/>
        <w:jc w:val="both"/>
        <w:rPr>
          <w:rFonts w:ascii="Sylfaen" w:hAnsi="Sylfaen" w:cs="Sylfaen"/>
          <w:bCs/>
          <w:iCs/>
          <w:sz w:val="24"/>
          <w:szCs w:val="24"/>
          <w:lang w:val="ka-GE"/>
        </w:rPr>
      </w:pPr>
      <w:r w:rsidRPr="00035467">
        <w:rPr>
          <w:rFonts w:ascii="Sylfaen" w:hAnsi="Sylfaen" w:cs="Sylfaen"/>
          <w:bCs/>
          <w:iCs/>
          <w:sz w:val="24"/>
          <w:szCs w:val="24"/>
          <w:lang w:val="ka-GE"/>
        </w:rPr>
        <w:t>პროკურატურის საქმიანობის გამჭვირვალობისა და საზოგადოების წინაშე ანგარიშვალდებულების უზრუნველყოფის მიზნით მასმედიასთან ურთიერთობის ეფექტური მექანიზმების შექმნა, საზოგადოებისთვის ინფორმაციის მიწოდების არსებული მექანიზმების სრულყოფა;</w:t>
      </w:r>
    </w:p>
    <w:p w:rsidR="006A10E3" w:rsidRPr="00035467" w:rsidRDefault="006A10E3" w:rsidP="006A10E3">
      <w:pPr>
        <w:widowControl w:val="0"/>
        <w:tabs>
          <w:tab w:val="left" w:pos="360"/>
        </w:tabs>
        <w:autoSpaceDE w:val="0"/>
        <w:autoSpaceDN w:val="0"/>
        <w:adjustRightInd w:val="0"/>
        <w:spacing w:before="240" w:after="0"/>
        <w:jc w:val="both"/>
        <w:rPr>
          <w:rFonts w:ascii="Sylfaen" w:hAnsi="Sylfaen" w:cs="Sylfaen"/>
          <w:bCs/>
          <w:iCs/>
          <w:sz w:val="24"/>
          <w:szCs w:val="24"/>
          <w:lang w:val="ka-GE"/>
        </w:rPr>
      </w:pPr>
      <w:r w:rsidRPr="00035467">
        <w:rPr>
          <w:rFonts w:ascii="Sylfaen" w:hAnsi="Sylfaen" w:cs="Sylfaen"/>
          <w:bCs/>
          <w:iCs/>
          <w:sz w:val="24"/>
          <w:szCs w:val="24"/>
          <w:lang w:val="ka-GE"/>
        </w:rPr>
        <w:t>მოწმისა და დაზარალებულის კოორდინატორის ინსტიტუტის დახვეწა;</w:t>
      </w:r>
    </w:p>
    <w:p w:rsidR="006A10E3" w:rsidRPr="00035467" w:rsidRDefault="006A10E3" w:rsidP="006A10E3">
      <w:pPr>
        <w:widowControl w:val="0"/>
        <w:tabs>
          <w:tab w:val="left" w:pos="360"/>
        </w:tabs>
        <w:autoSpaceDE w:val="0"/>
        <w:autoSpaceDN w:val="0"/>
        <w:adjustRightInd w:val="0"/>
        <w:spacing w:before="240" w:after="0"/>
        <w:jc w:val="both"/>
        <w:rPr>
          <w:rFonts w:ascii="Sylfaen" w:hAnsi="Sylfaen" w:cs="Sylfaen"/>
          <w:bCs/>
          <w:iCs/>
          <w:sz w:val="24"/>
          <w:szCs w:val="24"/>
          <w:lang w:val="ka-GE"/>
        </w:rPr>
      </w:pPr>
      <w:r w:rsidRPr="00035467">
        <w:rPr>
          <w:rFonts w:ascii="Sylfaen" w:hAnsi="Sylfaen" w:cs="Sylfaen"/>
          <w:bCs/>
          <w:iCs/>
          <w:sz w:val="24"/>
          <w:szCs w:val="24"/>
          <w:lang w:val="ka-GE"/>
        </w:rPr>
        <w:t>არასრულწლოვანთა სისხლის სამართლის საქმეებზე პროკურორთა გადამზადება, არასრულწლოვნებთან დაკავშირებული სტატისტიკური მონაცემების სრულყოფა, არასრულწლოვანზე ორიენტირებული გარემოს შექმნა;</w:t>
      </w:r>
    </w:p>
    <w:p w:rsidR="006A10E3" w:rsidRPr="00035467" w:rsidRDefault="006A10E3" w:rsidP="006A10E3">
      <w:pPr>
        <w:widowControl w:val="0"/>
        <w:tabs>
          <w:tab w:val="left" w:pos="360"/>
        </w:tabs>
        <w:autoSpaceDE w:val="0"/>
        <w:autoSpaceDN w:val="0"/>
        <w:adjustRightInd w:val="0"/>
        <w:spacing w:before="240" w:after="0"/>
        <w:jc w:val="both"/>
        <w:rPr>
          <w:rFonts w:ascii="Sylfaen" w:hAnsi="Sylfaen" w:cs="Sylfaen"/>
          <w:bCs/>
          <w:iCs/>
          <w:sz w:val="24"/>
          <w:szCs w:val="24"/>
          <w:lang w:val="ka-GE"/>
        </w:rPr>
      </w:pPr>
      <w:r w:rsidRPr="00035467">
        <w:rPr>
          <w:rFonts w:ascii="Sylfaen" w:hAnsi="Sylfaen" w:cs="Sylfaen"/>
          <w:bCs/>
          <w:iCs/>
          <w:sz w:val="24"/>
          <w:szCs w:val="24"/>
          <w:lang w:val="ka-GE"/>
        </w:rPr>
        <w:t xml:space="preserve">საქართველოს პროკურატურის საქმიანობის ეფექტიანობის ზრდის, საერთაშორისო </w:t>
      </w:r>
      <w:r w:rsidRPr="00035467">
        <w:rPr>
          <w:rFonts w:ascii="Sylfaen" w:hAnsi="Sylfaen" w:cs="Sylfaen"/>
          <w:bCs/>
          <w:iCs/>
          <w:sz w:val="24"/>
          <w:szCs w:val="24"/>
          <w:lang w:val="ka-GE"/>
        </w:rPr>
        <w:lastRenderedPageBreak/>
        <w:t>სტანდარტების სამუშაო პრაქტიკაში დანერგვის, განხორციელებული საკანონმდებლო სიახლეების პრაქტიკაში სწორი იმპლემენტირებისა და დანაშაულის წინააღმდეგ ბრძოლის ხელშეწყობა პროკურატურის თანამშრომელთა პროფესიული მომზადებისა და კვალიფიკაციის ამაღლების უზრუნველყოფის გზით;</w:t>
      </w:r>
    </w:p>
    <w:p w:rsidR="006A10E3" w:rsidRPr="00035467" w:rsidRDefault="006A10E3" w:rsidP="006A10E3">
      <w:pPr>
        <w:widowControl w:val="0"/>
        <w:tabs>
          <w:tab w:val="left" w:pos="360"/>
        </w:tabs>
        <w:autoSpaceDE w:val="0"/>
        <w:autoSpaceDN w:val="0"/>
        <w:adjustRightInd w:val="0"/>
        <w:spacing w:before="240" w:after="0"/>
        <w:jc w:val="both"/>
        <w:rPr>
          <w:rFonts w:ascii="Sylfaen" w:hAnsi="Sylfaen" w:cs="Sylfaen"/>
          <w:bCs/>
          <w:iCs/>
          <w:sz w:val="24"/>
          <w:szCs w:val="24"/>
          <w:lang w:val="ka-GE"/>
        </w:rPr>
      </w:pPr>
      <w:r w:rsidRPr="00035467">
        <w:rPr>
          <w:rFonts w:ascii="Sylfaen" w:hAnsi="Sylfaen" w:cs="Sylfaen"/>
          <w:bCs/>
          <w:iCs/>
          <w:sz w:val="24"/>
          <w:szCs w:val="24"/>
          <w:lang w:val="ka-GE"/>
        </w:rPr>
        <w:t>თანმიმდევრული, კოორდინირებული საქმიანობის ხელშეწყობისა და საერთო მიდგომების დანერგვის მიზნით პროკურატურისა და სხვა საგამოძიებო უწყებების/მიზნობრივი ჯგუფების წარმომადგენლებისათვის ერთობლივი სასწავლო პროექტების განხორციელება.</w:t>
      </w:r>
    </w:p>
    <w:p w:rsidR="006A10E3" w:rsidRPr="00035467" w:rsidRDefault="006A10E3" w:rsidP="006A10E3">
      <w:pPr>
        <w:jc w:val="both"/>
        <w:rPr>
          <w:rFonts w:ascii="Sylfaen" w:hAnsi="Sylfaen"/>
          <w:sz w:val="24"/>
          <w:szCs w:val="24"/>
          <w:lang w:val="ka-GE"/>
        </w:rPr>
      </w:pPr>
    </w:p>
    <w:p w:rsidR="009312A2" w:rsidRPr="006F126D" w:rsidRDefault="009312A2" w:rsidP="00483200">
      <w:pPr>
        <w:pStyle w:val="Heading1"/>
        <w:spacing w:line="240" w:lineRule="auto"/>
        <w:rPr>
          <w:rFonts w:ascii="Sylfaen" w:eastAsia="Sylfaen" w:hAnsi="Sylfaen" w:cs="Sylfaen"/>
          <w:b/>
          <w:sz w:val="24"/>
          <w:szCs w:val="24"/>
          <w:lang w:val="ka-GE"/>
        </w:rPr>
      </w:pPr>
      <w:r w:rsidRPr="006F126D">
        <w:rPr>
          <w:rFonts w:ascii="Sylfaen" w:eastAsia="Sylfaen" w:hAnsi="Sylfaen" w:cs="Sylfaen"/>
          <w:b/>
          <w:sz w:val="24"/>
          <w:szCs w:val="24"/>
          <w:lang w:val="ka-GE"/>
        </w:rPr>
        <w:t xml:space="preserve">საქართველოს სახალხო დამცველის აპარატი </w:t>
      </w:r>
    </w:p>
    <w:p w:rsidR="009312A2" w:rsidRPr="006F126D" w:rsidRDefault="009312A2" w:rsidP="004E65E8">
      <w:pPr>
        <w:spacing w:line="276" w:lineRule="auto"/>
        <w:jc w:val="both"/>
        <w:rPr>
          <w:rFonts w:ascii="Sylfaen" w:hAnsi="Sylfaen"/>
          <w:b/>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t>საქართველოს ტერიტორიაზე, თავისუფლების შეზღუდვის ადგილებში ადამიანის უფლებათა დაცვის მდგომარეობაზე გეგმური და მოულოდნელი (დაუგეგმავი) მონიტორინგის განხორციელება;</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t>წამებისა და სხვა სასტიკი, არაადამიანური ან დამამცირებელი მოპყრობის ან სასჯელის პრევენციისათვის რეკომენდაციების შემუშავება;</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t>მონიტორინგის ანგარიშების მომზადება და წარდგენა;</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t>საქართველოს სახალხო დამცველის ანგარიშების გამოცემა და სხვადასხვა დონეზე წარდგენა;</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t>ადამიანის უფლებათა სავარაუდო დარღვევების შესახებ განცხადებების/საჩივრების მიღება, განხილვა და შესაბამისი რეაგირება;</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t>შემუშავებული რეკომენდაციების შესრულების მონიტორინგი, მათი განხორციელების შეფასება;</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t>საქართველოს სახალხო დამცველის რეგიონული ოფისების მუშაობის მხარდაჭერა და მათი გაზრდა;</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t>ადამიანის უფლებათა სფეროში საგანმანათლებლო კამპანიების განხორციელება, მათ შორის, სოციალური რეკლამის დამზადება და მასმედიით გავრცელება;</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t>სამიზნე აუდიტორიისთვის საგანმანათლებლო აქტივობების განხორციელება;</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t>საქართველოს სახალხო დამცველის საინფორმაციო ბიულეტენის ყოველთვიურად გამოცემა;</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t>ადამიანის უფლებათა თემატიკაზე საჯარო დებატების გამართვა, კონკურსების ჩატარება, სხვადასხვა პუბლიკაციის გამოცემა და გავრცელება;</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lastRenderedPageBreak/>
        <w:t>ტოლერანტობის კულტურის განვითარების და თანასწორუფლებიანი გარემოს ჩამოყალიბების ხელშეწყობა;</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t>უმრავლესობისა და უმცირესობის ჯგუფებს შორის მრავალმხრივი დიალოგის ხელშეწყობა; ეროვნული და რელიგიური უმცირესობების ინტეგრაციის პროცესის ხელშეწყობა;</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t>რელიგიური და ეთნიკური უმცირესობების მდგომარეობის მონიტორინგი, არსებული ტენდენციების გამოკვეთა და ანალიზი, ტოლერანტობის საკითხებზე რეკომენდაციებისა და წინადადებების შემუშავება და შესაბამისი სახელმწიფო უწყებებისათვის წარდგენა;</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t>ადამიანის უფლებათა დაცვის სამთავრობო სამოქმედო გეგმის (2018–2020 წლებისთვის) და სამოქალაქო თანასწორობისა და ინტეგრაციის სახელმწიფო სტრატეგიის 2015–2020 წწ. სამოქმედო გეგმის მონიტორინგის განხორციელება რელიგიათა საბჭოს და ეროვნულ უმცირესობათა საბჭოს მონაწილეობით;</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t>ბავშვთა უფლებრივი მდგომარეობის ზედამხედველობა ცენტრსა და რეგიონებში;</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t xml:space="preserve">არასრულწლოვანთა პენიტენციური დაწესებულებების მონიტორინგის გაძლიერება; </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t>სკოლამდელი დაწესებულებების მონიტორინგი;</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t xml:space="preserve">24-საათიანი სახელმწიფო ზრუნვის ქვეშ მყოფი არასრულწლოვნების სამზრუნველო დაწესებულებიდან გასვლისთვის მომზადების ზედამხედველობა; </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t>საქართველოში გენდერული თანასწორობის დაცვის სფეროში არსებული ეროვნული და საერთაშორისო აქტების შესრულების მონიტორინგი, საქართველოს სახალხო დამცველის აპარატში შემოსული, გენდერული თანასწორობის დარღვევასთან  დაკავშირებული განცხადებების/საჩივრების შესწავლა და შესაბამისი დასკვნების/რეკომენდაციების/წინადადებების პროექტების მომზადება;</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t>საქართველოში და მისი ფარგლების გარეთ გენდერული თანასწორობის სფეროში მოქმედი სახელმწიფო და არასახელმწიფო ორგანოებისა და ორგანიზაციების საქმიანობისა და გამოცდილების განზოგადება და საქართველოში დანერგვის ორგანიზება;</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t>შეზღუდული შესაძლებლობის მქონე პირთა უფლებრივი მდგომარეობის მონიტორინგი;</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t>შეზღუდული შესაძლებლობის მქონე პირთა მიმართ ეფექტიანი სახელმწიფო პოლიტიკის ჩამოყალიბების ხელშეწყობა და შეზღუდული შესაძლებლობის მქონე პირთა ინტერესების ადვოკატირება;</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t>გაეროს „შეზღუდული შესაძლებლობის მქონე პირთა უფლებების კონვენციის“ მოთხოვნების შესრულების მონიტორინგი;</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lastRenderedPageBreak/>
        <w:t>ე. წ. გამყოფი ხაზის მიმდებარე სოფლებში ადამიანის უფლებათა მდგომარეობის შესწავლა და მონიტორინგი;</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t>„დისკრიმინაციის ყველა ფორმის აღმოფხვრის შესახებ“ საქართველოს კანონით გათვალისწინებული ფუნქციების შესრულება;</w:t>
      </w: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6F126D" w:rsidRDefault="004F68A7" w:rsidP="004F68A7">
      <w:pPr>
        <w:autoSpaceDE w:val="0"/>
        <w:autoSpaceDN w:val="0"/>
        <w:adjustRightInd w:val="0"/>
        <w:spacing w:after="0" w:line="240" w:lineRule="auto"/>
        <w:jc w:val="both"/>
        <w:rPr>
          <w:rFonts w:ascii="Sylfaen" w:hAnsi="Sylfaen" w:cs="CIDFont+F1"/>
          <w:sz w:val="24"/>
          <w:szCs w:val="24"/>
          <w:lang w:val="ka-GE"/>
        </w:rPr>
      </w:pPr>
      <w:r w:rsidRPr="006F126D">
        <w:rPr>
          <w:rFonts w:ascii="Sylfaen" w:hAnsi="Sylfaen" w:cs="CIDFont+F1"/>
          <w:sz w:val="24"/>
          <w:szCs w:val="24"/>
          <w:lang w:val="ka-GE"/>
        </w:rPr>
        <w:t>თავდაცვისა და უსაფრთხოების სფეროში ადამიანის უფლებათა და ძირითად თავისუფლებათა დაცვის მონიტორინგი.</w:t>
      </w:r>
    </w:p>
    <w:p w:rsidR="002C15A6" w:rsidRPr="006F126D" w:rsidRDefault="002C15A6" w:rsidP="002C15A6">
      <w:pPr>
        <w:spacing w:line="276" w:lineRule="auto"/>
        <w:jc w:val="both"/>
        <w:rPr>
          <w:rFonts w:ascii="Sylfaen" w:hAnsi="Sylfaen"/>
          <w:sz w:val="24"/>
          <w:szCs w:val="24"/>
          <w:lang w:val="ka-GE"/>
        </w:rPr>
      </w:pPr>
    </w:p>
    <w:p w:rsidR="001D2A91" w:rsidRPr="006F126D" w:rsidRDefault="001D2A91" w:rsidP="00483200">
      <w:pPr>
        <w:pStyle w:val="Heading1"/>
        <w:spacing w:line="240" w:lineRule="auto"/>
        <w:rPr>
          <w:rFonts w:ascii="Sylfaen" w:eastAsia="Sylfaen" w:hAnsi="Sylfaen" w:cs="Sylfaen"/>
          <w:b/>
          <w:sz w:val="24"/>
          <w:szCs w:val="24"/>
          <w:lang w:val="ka-GE"/>
        </w:rPr>
      </w:pPr>
      <w:r w:rsidRPr="006F126D">
        <w:rPr>
          <w:rFonts w:ascii="Sylfaen" w:eastAsia="Sylfaen" w:hAnsi="Sylfaen" w:cs="Sylfaen"/>
          <w:b/>
          <w:sz w:val="24"/>
          <w:szCs w:val="24"/>
          <w:lang w:val="ka-GE"/>
        </w:rPr>
        <w:t>სსიპ - საქართველოს სტატისტიკის ეროვნული სამსახური - საქსტატი</w:t>
      </w:r>
    </w:p>
    <w:p w:rsidR="001D2A91" w:rsidRPr="006F126D" w:rsidRDefault="001D2A91" w:rsidP="001D2A91">
      <w:pPr>
        <w:spacing w:after="0"/>
        <w:jc w:val="both"/>
        <w:rPr>
          <w:rFonts w:ascii="Sylfaen" w:eastAsia="Sylfaen" w:hAnsi="Sylfaen"/>
          <w:b/>
          <w:i/>
          <w:sz w:val="24"/>
          <w:szCs w:val="24"/>
          <w:lang w:val="ka-GE"/>
        </w:rPr>
      </w:pPr>
    </w:p>
    <w:p w:rsidR="001A1794" w:rsidRPr="00F849AA" w:rsidRDefault="001A1794" w:rsidP="00F849AA">
      <w:pPr>
        <w:pStyle w:val="Heading6"/>
        <w:tabs>
          <w:tab w:val="clear" w:pos="2160"/>
          <w:tab w:val="num" w:pos="1800"/>
        </w:tabs>
        <w:ind w:left="0" w:firstLine="0"/>
        <w:jc w:val="both"/>
        <w:rPr>
          <w:rFonts w:ascii="Sylfaen" w:hAnsi="Sylfaen" w:cs="Sylfaen"/>
          <w:b/>
          <w:sz w:val="24"/>
          <w:szCs w:val="24"/>
          <w:lang w:val="ka-GE"/>
        </w:rPr>
      </w:pPr>
      <w:r w:rsidRPr="00F849AA">
        <w:rPr>
          <w:rFonts w:ascii="Sylfaen" w:hAnsi="Sylfaen" w:cs="Sylfaen"/>
          <w:b/>
          <w:sz w:val="24"/>
          <w:szCs w:val="24"/>
          <w:lang w:val="ka-GE"/>
        </w:rPr>
        <w:t>სტატისტიკური სამუშაოების დაგეგმვა და მართვა</w:t>
      </w:r>
    </w:p>
    <w:p w:rsidR="001A1794" w:rsidRPr="006F126D" w:rsidRDefault="001A1794" w:rsidP="001A1794">
      <w:pPr>
        <w:spacing w:after="0"/>
        <w:jc w:val="both"/>
        <w:rPr>
          <w:rFonts w:ascii="Sylfaen" w:hAnsi="Sylfaen" w:cs="AcadNusx"/>
          <w:sz w:val="24"/>
          <w:szCs w:val="24"/>
          <w:u w:color="FF0000"/>
          <w:lang w:val="ka-GE"/>
        </w:rPr>
      </w:pPr>
    </w:p>
    <w:p w:rsidR="001A1794" w:rsidRPr="006F126D" w:rsidRDefault="001A1794" w:rsidP="001A1794">
      <w:pPr>
        <w:spacing w:after="0"/>
        <w:jc w:val="both"/>
        <w:rPr>
          <w:rFonts w:ascii="Sylfaen" w:hAnsi="Sylfaen" w:cs="AcadNusx"/>
          <w:sz w:val="24"/>
          <w:szCs w:val="24"/>
          <w:u w:color="FF0000"/>
          <w:lang w:val="ka-GE"/>
        </w:rPr>
      </w:pPr>
      <w:r w:rsidRPr="006F126D">
        <w:rPr>
          <w:rFonts w:ascii="Sylfaen" w:hAnsi="Sylfaen" w:cs="AcadNusx"/>
          <w:sz w:val="24"/>
          <w:szCs w:val="24"/>
          <w:u w:color="FF0000"/>
          <w:lang w:val="ka-GE"/>
        </w:rPr>
        <w:t xml:space="preserve">სტატისტიკური სამუშაოების სახელმწიფო პროგრამის შემუშავება; </w:t>
      </w:r>
    </w:p>
    <w:p w:rsidR="001A1794" w:rsidRPr="006F126D" w:rsidRDefault="001A1794" w:rsidP="001A1794">
      <w:pPr>
        <w:spacing w:after="0"/>
        <w:jc w:val="both"/>
        <w:rPr>
          <w:rFonts w:ascii="Sylfaen" w:hAnsi="Sylfaen" w:cs="AcadNusx"/>
          <w:sz w:val="24"/>
          <w:szCs w:val="24"/>
          <w:u w:color="FF0000"/>
          <w:lang w:val="ka-GE"/>
        </w:rPr>
      </w:pPr>
    </w:p>
    <w:p w:rsidR="001A1794" w:rsidRPr="006F126D" w:rsidRDefault="001A1794" w:rsidP="001A1794">
      <w:pPr>
        <w:spacing w:after="0"/>
        <w:jc w:val="both"/>
        <w:rPr>
          <w:rFonts w:ascii="Sylfaen" w:hAnsi="Sylfaen" w:cs="AcadNusx"/>
          <w:sz w:val="24"/>
          <w:szCs w:val="24"/>
          <w:u w:color="FF0000"/>
          <w:lang w:val="ka-GE"/>
        </w:rPr>
      </w:pPr>
      <w:r w:rsidRPr="006F126D">
        <w:rPr>
          <w:rFonts w:ascii="Sylfaen" w:hAnsi="Sylfaen" w:cs="AcadNusx"/>
          <w:sz w:val="24"/>
          <w:szCs w:val="24"/>
          <w:u w:color="FF0000"/>
          <w:lang w:val="ka-GE"/>
        </w:rPr>
        <w:t xml:space="preserve">სტატისტიკური კვლევების და მოსახლეობის საყოველთაო აღწერის დაგეგმვა, მართვა, წარმოება, გავრცელება და ანგარიშგება; </w:t>
      </w:r>
    </w:p>
    <w:p w:rsidR="001A1794" w:rsidRPr="006F126D" w:rsidRDefault="001A1794" w:rsidP="001A1794">
      <w:pPr>
        <w:spacing w:after="0"/>
        <w:jc w:val="both"/>
        <w:rPr>
          <w:rFonts w:ascii="Sylfaen" w:hAnsi="Sylfaen" w:cs="AcadNusx"/>
          <w:sz w:val="24"/>
          <w:szCs w:val="24"/>
          <w:u w:color="FF0000"/>
          <w:lang w:val="ka-GE"/>
        </w:rPr>
      </w:pPr>
    </w:p>
    <w:p w:rsidR="001A1794" w:rsidRPr="006F126D" w:rsidRDefault="001A1794" w:rsidP="001A1794">
      <w:pPr>
        <w:spacing w:after="0"/>
        <w:jc w:val="both"/>
        <w:rPr>
          <w:rFonts w:ascii="Sylfaen" w:hAnsi="Sylfaen" w:cs="AcadNusx"/>
          <w:sz w:val="24"/>
          <w:szCs w:val="24"/>
          <w:u w:color="FF0000"/>
          <w:lang w:val="ka-GE"/>
        </w:rPr>
      </w:pPr>
      <w:r w:rsidRPr="006F126D">
        <w:rPr>
          <w:rFonts w:ascii="Sylfaen" w:hAnsi="Sylfaen" w:cs="AcadNusx"/>
          <w:sz w:val="24"/>
          <w:szCs w:val="24"/>
          <w:u w:color="FF0000"/>
          <w:lang w:val="ka-GE"/>
        </w:rPr>
        <w:t xml:space="preserve">მეთოდოლოგიური და სტატისტიკური სტანდარტების შემუშავება; </w:t>
      </w:r>
    </w:p>
    <w:p w:rsidR="001A1794" w:rsidRPr="006F126D" w:rsidRDefault="001A1794" w:rsidP="001A1794">
      <w:pPr>
        <w:spacing w:after="0"/>
        <w:jc w:val="both"/>
        <w:rPr>
          <w:rFonts w:ascii="Sylfaen" w:hAnsi="Sylfaen" w:cs="AcadNusx"/>
          <w:sz w:val="24"/>
          <w:szCs w:val="24"/>
          <w:u w:color="FF0000"/>
          <w:lang w:val="ka-GE"/>
        </w:rPr>
      </w:pPr>
    </w:p>
    <w:p w:rsidR="001A1794" w:rsidRPr="006F126D" w:rsidRDefault="001A1794" w:rsidP="001A1794">
      <w:pPr>
        <w:spacing w:after="0"/>
        <w:jc w:val="both"/>
        <w:rPr>
          <w:rFonts w:ascii="Sylfaen" w:hAnsi="Sylfaen" w:cs="AcadNusx"/>
          <w:sz w:val="24"/>
          <w:szCs w:val="24"/>
          <w:u w:color="FF0000"/>
          <w:lang w:val="ka-GE"/>
        </w:rPr>
      </w:pPr>
      <w:r w:rsidRPr="006F126D">
        <w:rPr>
          <w:rFonts w:ascii="Sylfaen" w:hAnsi="Sylfaen" w:cs="AcadNusx"/>
          <w:sz w:val="24"/>
          <w:szCs w:val="24"/>
          <w:u w:color="FF0000"/>
          <w:lang w:val="ka-GE"/>
        </w:rPr>
        <w:t>დასახული ამოცანებისა და მიზნების მისაღწევად საჭირო საკადრო, ფინანსური, მატერიალურ-ტექნიკური და ინფორმაციულ - ტექნოლოგიური რესურსებით უზრუნველყოფა;</w:t>
      </w:r>
    </w:p>
    <w:p w:rsidR="001A1794" w:rsidRPr="006F126D" w:rsidRDefault="001A1794" w:rsidP="001A1794">
      <w:pPr>
        <w:spacing w:after="0"/>
        <w:jc w:val="both"/>
        <w:rPr>
          <w:rFonts w:ascii="Sylfaen" w:hAnsi="Sylfaen" w:cs="AcadNusx"/>
          <w:sz w:val="24"/>
          <w:szCs w:val="24"/>
          <w:u w:color="FF0000"/>
          <w:lang w:val="ka-GE"/>
        </w:rPr>
      </w:pPr>
      <w:r w:rsidRPr="006F126D">
        <w:rPr>
          <w:rFonts w:ascii="Sylfaen" w:hAnsi="Sylfaen" w:cs="AcadNusx"/>
          <w:sz w:val="24"/>
          <w:szCs w:val="24"/>
          <w:u w:color="FF0000"/>
          <w:lang w:val="ka-GE"/>
        </w:rPr>
        <w:t xml:space="preserve"> </w:t>
      </w:r>
    </w:p>
    <w:p w:rsidR="001A1794" w:rsidRPr="006F126D" w:rsidRDefault="001A1794" w:rsidP="001A1794">
      <w:pPr>
        <w:spacing w:before="50" w:line="228" w:lineRule="auto"/>
        <w:jc w:val="both"/>
        <w:rPr>
          <w:rFonts w:ascii="Sylfaen" w:hAnsi="Sylfaen" w:cs="AcadNusx"/>
          <w:sz w:val="24"/>
          <w:szCs w:val="24"/>
          <w:u w:color="FF0000"/>
          <w:lang w:val="ka-GE"/>
        </w:rPr>
      </w:pPr>
      <w:r w:rsidRPr="006F126D">
        <w:rPr>
          <w:rFonts w:ascii="Sylfaen" w:hAnsi="Sylfaen" w:cs="AcadNusx"/>
          <w:sz w:val="24"/>
          <w:szCs w:val="24"/>
          <w:u w:color="FF0000"/>
          <w:lang w:val="ka-GE"/>
        </w:rPr>
        <w:t>დასახული ამოცანების ეფექტიანობის და ხარისხის გაუმჯობესების მიზნით, მიზანშეწონილია გამოკვლევების ჩატარება ახალი ტექნოლოგიების და ტექნიკის საშუალებით, შენობა-ნაგებობების შეკეთება, ტექნიკური აღჭურვილობის განახლება და შრომის პირობების გაუმჯობესება.</w:t>
      </w:r>
    </w:p>
    <w:p w:rsidR="001A1794" w:rsidRPr="006F126D" w:rsidRDefault="001A1794" w:rsidP="001A1794">
      <w:pPr>
        <w:spacing w:after="0"/>
        <w:jc w:val="both"/>
        <w:rPr>
          <w:rFonts w:ascii="Sylfaen" w:hAnsi="Sylfaen" w:cs="AcadNusx"/>
          <w:sz w:val="24"/>
          <w:szCs w:val="24"/>
          <w:u w:color="FF0000"/>
          <w:lang w:val="ka-GE"/>
        </w:rPr>
      </w:pPr>
    </w:p>
    <w:p w:rsidR="001A1794" w:rsidRPr="00F849AA" w:rsidRDefault="001A1794" w:rsidP="00F849AA">
      <w:pPr>
        <w:pStyle w:val="Heading6"/>
        <w:tabs>
          <w:tab w:val="clear" w:pos="2160"/>
          <w:tab w:val="num" w:pos="1800"/>
        </w:tabs>
        <w:ind w:left="0" w:firstLine="0"/>
        <w:jc w:val="both"/>
        <w:rPr>
          <w:rFonts w:ascii="Sylfaen" w:hAnsi="Sylfaen" w:cs="Sylfaen"/>
          <w:b/>
          <w:sz w:val="24"/>
          <w:szCs w:val="24"/>
          <w:lang w:val="ka-GE"/>
        </w:rPr>
      </w:pPr>
      <w:r w:rsidRPr="00F849AA">
        <w:rPr>
          <w:rFonts w:ascii="Sylfaen" w:hAnsi="Sylfaen" w:cs="Sylfaen"/>
          <w:b/>
          <w:sz w:val="24"/>
          <w:szCs w:val="24"/>
          <w:lang w:val="ka-GE"/>
        </w:rPr>
        <w:t>სტატისტიკური სამუშაოების  სახელმწიფო პროგრამა</w:t>
      </w:r>
    </w:p>
    <w:p w:rsidR="001A1794" w:rsidRPr="006F126D" w:rsidRDefault="001A1794" w:rsidP="001A1794">
      <w:pPr>
        <w:spacing w:after="0"/>
        <w:jc w:val="both"/>
        <w:rPr>
          <w:rFonts w:ascii="Sylfaen" w:hAnsi="Sylfaen" w:cs="AcadNusx"/>
          <w:sz w:val="24"/>
          <w:szCs w:val="24"/>
          <w:u w:color="FF0000"/>
          <w:lang w:val="ka-GE"/>
        </w:rPr>
      </w:pPr>
    </w:p>
    <w:p w:rsidR="001A1794" w:rsidRPr="006F126D" w:rsidRDefault="001A1794" w:rsidP="001A1794">
      <w:pPr>
        <w:spacing w:after="0"/>
        <w:jc w:val="both"/>
        <w:rPr>
          <w:rFonts w:ascii="Sylfaen" w:eastAsia="Sylfaen" w:hAnsi="Sylfaen" w:cs="Sylfaen"/>
          <w:noProof/>
          <w:sz w:val="24"/>
          <w:szCs w:val="24"/>
          <w:lang w:val="ka-GE"/>
        </w:rPr>
      </w:pPr>
      <w:r w:rsidRPr="006F126D">
        <w:rPr>
          <w:rFonts w:ascii="Sylfaen" w:eastAsia="Sylfaen" w:hAnsi="Sylfaen" w:cs="Sylfaen"/>
          <w:noProof/>
          <w:sz w:val="24"/>
          <w:szCs w:val="24"/>
          <w:lang w:val="ka-GE"/>
        </w:rPr>
        <w:t>მთლიანი შიდა პროდუქტის გაანგარიშება;</w:t>
      </w:r>
    </w:p>
    <w:p w:rsidR="001A1794" w:rsidRPr="006F126D" w:rsidRDefault="001A1794" w:rsidP="001A1794">
      <w:pPr>
        <w:spacing w:after="0"/>
        <w:jc w:val="both"/>
        <w:rPr>
          <w:rFonts w:ascii="Sylfaen" w:eastAsia="Sylfaen" w:hAnsi="Sylfaen"/>
          <w:sz w:val="24"/>
          <w:szCs w:val="24"/>
          <w:lang w:val="ka-GE"/>
        </w:rPr>
      </w:pPr>
    </w:p>
    <w:p w:rsidR="001A1794" w:rsidRPr="006F126D" w:rsidRDefault="001A1794" w:rsidP="001A1794">
      <w:pPr>
        <w:spacing w:after="0"/>
        <w:jc w:val="both"/>
        <w:rPr>
          <w:rFonts w:ascii="Sylfaen" w:eastAsia="Sylfaen" w:hAnsi="Sylfaen"/>
          <w:sz w:val="24"/>
          <w:szCs w:val="24"/>
          <w:lang w:val="ka-GE"/>
        </w:rPr>
      </w:pPr>
      <w:r w:rsidRPr="006F126D">
        <w:rPr>
          <w:rFonts w:ascii="Sylfaen" w:eastAsia="Sylfaen" w:hAnsi="Sylfaen"/>
          <w:sz w:val="24"/>
          <w:szCs w:val="24"/>
          <w:lang w:val="ka-GE"/>
        </w:rPr>
        <w:t xml:space="preserve">ქვეყნის საგარეო ვაჭრობისა (საქონლისა და მომსახურების ექსპორტ-იმპორტის) და ქვეყანაში განხორციელებული პირდაპირი უცხოური ინვესტიციების მოცულობის გაანგარიშება, მომსახურებით საერთაშორისო ვაჭრობის შესახებ მონაცემების მოპოვება; </w:t>
      </w:r>
    </w:p>
    <w:p w:rsidR="001A1794" w:rsidRPr="006F126D" w:rsidRDefault="001A1794" w:rsidP="001A1794">
      <w:pPr>
        <w:spacing w:after="0"/>
        <w:jc w:val="both"/>
        <w:rPr>
          <w:rFonts w:ascii="Sylfaen" w:eastAsia="Sylfaen" w:hAnsi="Sylfaen"/>
          <w:sz w:val="24"/>
          <w:szCs w:val="24"/>
          <w:lang w:val="ka-GE"/>
        </w:rPr>
      </w:pPr>
    </w:p>
    <w:p w:rsidR="001A1794" w:rsidRPr="006F126D" w:rsidRDefault="001A1794" w:rsidP="001A1794">
      <w:pPr>
        <w:spacing w:after="0"/>
        <w:jc w:val="both"/>
        <w:rPr>
          <w:rFonts w:ascii="Sylfaen" w:eastAsia="Sylfaen" w:hAnsi="Sylfaen"/>
          <w:sz w:val="24"/>
          <w:szCs w:val="24"/>
          <w:lang w:val="ka-GE"/>
        </w:rPr>
      </w:pPr>
      <w:r w:rsidRPr="006F126D">
        <w:rPr>
          <w:rFonts w:ascii="Sylfaen" w:eastAsia="Sylfaen" w:hAnsi="Sylfaen"/>
          <w:sz w:val="24"/>
          <w:szCs w:val="24"/>
          <w:lang w:val="ka-GE"/>
        </w:rPr>
        <w:t xml:space="preserve">სამომხმარებლო ფასებისა და მწარმოებელთა ფასების ინდექსების გაანგარიშება, ფასების საერთაშორისო შედარების განხორციელება; </w:t>
      </w:r>
    </w:p>
    <w:p w:rsidR="001A1794" w:rsidRPr="006F126D" w:rsidRDefault="001A1794" w:rsidP="001A1794">
      <w:pPr>
        <w:spacing w:after="0"/>
        <w:jc w:val="both"/>
        <w:rPr>
          <w:rFonts w:ascii="Sylfaen" w:eastAsia="Sylfaen" w:hAnsi="Sylfaen"/>
          <w:sz w:val="24"/>
          <w:szCs w:val="24"/>
          <w:lang w:val="ka-GE"/>
        </w:rPr>
      </w:pPr>
    </w:p>
    <w:p w:rsidR="001A1794" w:rsidRPr="006F126D" w:rsidRDefault="001A1794" w:rsidP="001A1794">
      <w:pPr>
        <w:spacing w:after="0"/>
        <w:jc w:val="both"/>
        <w:rPr>
          <w:rFonts w:ascii="Sylfaen" w:eastAsia="Sylfaen" w:hAnsi="Sylfaen"/>
          <w:sz w:val="24"/>
          <w:szCs w:val="24"/>
          <w:lang w:val="ka-GE"/>
        </w:rPr>
      </w:pPr>
      <w:r w:rsidRPr="006F126D">
        <w:rPr>
          <w:rFonts w:ascii="Sylfaen" w:eastAsia="Sylfaen" w:hAnsi="Sylfaen"/>
          <w:sz w:val="24"/>
          <w:szCs w:val="24"/>
          <w:lang w:val="ka-GE"/>
        </w:rPr>
        <w:t xml:space="preserve">ბიზნეს სექტორში (აგრეთვე არაკომერციულ ორგანიზაციების სექტორში) მიმდინარე მოვლენების და პროცესების ანალიზი; </w:t>
      </w:r>
    </w:p>
    <w:p w:rsidR="001A1794" w:rsidRPr="006F126D" w:rsidRDefault="001A1794" w:rsidP="001A1794">
      <w:pPr>
        <w:spacing w:after="0"/>
        <w:jc w:val="both"/>
        <w:rPr>
          <w:rFonts w:ascii="Sylfaen" w:eastAsia="Sylfaen" w:hAnsi="Sylfaen"/>
          <w:sz w:val="24"/>
          <w:szCs w:val="24"/>
          <w:lang w:val="ka-GE"/>
        </w:rPr>
      </w:pPr>
    </w:p>
    <w:p w:rsidR="001A1794" w:rsidRPr="006F126D" w:rsidRDefault="001A1794" w:rsidP="001A1794">
      <w:pPr>
        <w:spacing w:after="0"/>
        <w:jc w:val="both"/>
        <w:rPr>
          <w:rFonts w:ascii="Sylfaen" w:eastAsia="Sylfaen" w:hAnsi="Sylfaen"/>
          <w:sz w:val="24"/>
          <w:szCs w:val="24"/>
          <w:lang w:val="ka-GE"/>
        </w:rPr>
      </w:pPr>
      <w:r w:rsidRPr="006F126D">
        <w:rPr>
          <w:rFonts w:ascii="Sylfaen" w:eastAsia="Sylfaen" w:hAnsi="Sylfaen"/>
          <w:sz w:val="24"/>
          <w:szCs w:val="24"/>
          <w:lang w:val="ka-GE"/>
        </w:rPr>
        <w:t xml:space="preserve">ენერგორესურსების მოხმარების შესახებ სტატისტიკური გამოკვლევის განხორციელება და საქართველოს ენერგეტიკული ბალანსის შემუშავება; </w:t>
      </w:r>
    </w:p>
    <w:p w:rsidR="001A1794" w:rsidRPr="006F126D" w:rsidRDefault="001A1794" w:rsidP="001A1794">
      <w:pPr>
        <w:spacing w:after="0"/>
        <w:jc w:val="both"/>
        <w:rPr>
          <w:rFonts w:ascii="Sylfaen" w:eastAsia="Sylfaen" w:hAnsi="Sylfaen"/>
          <w:sz w:val="24"/>
          <w:szCs w:val="24"/>
          <w:lang w:val="ka-GE"/>
        </w:rPr>
      </w:pPr>
    </w:p>
    <w:p w:rsidR="001A1794" w:rsidRPr="006F126D" w:rsidRDefault="001A1794" w:rsidP="001A1794">
      <w:pPr>
        <w:spacing w:after="0"/>
        <w:jc w:val="both"/>
        <w:rPr>
          <w:rFonts w:ascii="Sylfaen" w:eastAsia="Sylfaen" w:hAnsi="Sylfaen"/>
          <w:sz w:val="24"/>
          <w:szCs w:val="24"/>
          <w:lang w:val="ka-GE"/>
        </w:rPr>
      </w:pPr>
      <w:r w:rsidRPr="006F126D">
        <w:rPr>
          <w:rFonts w:ascii="Sylfaen" w:eastAsia="Sylfaen" w:hAnsi="Sylfaen"/>
          <w:sz w:val="24"/>
          <w:szCs w:val="24"/>
          <w:lang w:val="ka-GE"/>
        </w:rPr>
        <w:t xml:space="preserve">არაფინანსური კორპორაციების ფინანსური მაჩვენებლების გაანგარიშება; </w:t>
      </w:r>
    </w:p>
    <w:p w:rsidR="001A1794" w:rsidRPr="006F126D" w:rsidRDefault="001A1794" w:rsidP="001A1794">
      <w:pPr>
        <w:spacing w:after="0"/>
        <w:jc w:val="both"/>
        <w:rPr>
          <w:rFonts w:ascii="Sylfaen" w:eastAsia="Sylfaen" w:hAnsi="Sylfaen"/>
          <w:sz w:val="24"/>
          <w:szCs w:val="24"/>
          <w:lang w:val="ka-GE"/>
        </w:rPr>
      </w:pPr>
    </w:p>
    <w:p w:rsidR="001A1794" w:rsidRPr="006F126D" w:rsidRDefault="001A1794" w:rsidP="001A1794">
      <w:pPr>
        <w:spacing w:after="0"/>
        <w:jc w:val="both"/>
        <w:rPr>
          <w:rFonts w:ascii="Sylfaen" w:eastAsia="Sylfaen" w:hAnsi="Sylfaen"/>
          <w:sz w:val="24"/>
          <w:szCs w:val="24"/>
          <w:lang w:val="ka-GE"/>
        </w:rPr>
      </w:pPr>
      <w:r w:rsidRPr="006F126D">
        <w:rPr>
          <w:rFonts w:ascii="Sylfaen" w:eastAsia="Sylfaen" w:hAnsi="Sylfaen"/>
          <w:sz w:val="24"/>
          <w:szCs w:val="24"/>
          <w:lang w:val="ka-GE"/>
        </w:rPr>
        <w:t xml:space="preserve">სამაცივრე, სასაკლაო მეურნეობებისა და ელევატორების საქმიანობის გამოკვლევა; </w:t>
      </w:r>
    </w:p>
    <w:p w:rsidR="001A1794" w:rsidRPr="006F126D" w:rsidRDefault="001A1794" w:rsidP="001A1794">
      <w:pPr>
        <w:spacing w:after="0"/>
        <w:jc w:val="both"/>
        <w:rPr>
          <w:rFonts w:ascii="Sylfaen" w:eastAsia="Sylfaen" w:hAnsi="Sylfaen"/>
          <w:sz w:val="24"/>
          <w:szCs w:val="24"/>
          <w:lang w:val="ka-GE"/>
        </w:rPr>
      </w:pPr>
    </w:p>
    <w:p w:rsidR="001A1794" w:rsidRPr="006F126D" w:rsidRDefault="001A1794" w:rsidP="001A1794">
      <w:pPr>
        <w:spacing w:after="0"/>
        <w:jc w:val="both"/>
        <w:rPr>
          <w:rFonts w:ascii="Sylfaen" w:eastAsia="Sylfaen" w:hAnsi="Sylfaen"/>
          <w:sz w:val="24"/>
          <w:szCs w:val="24"/>
          <w:lang w:val="ka-GE"/>
        </w:rPr>
      </w:pPr>
      <w:r w:rsidRPr="006F126D">
        <w:rPr>
          <w:rFonts w:ascii="Sylfaen" w:eastAsia="Sylfaen" w:hAnsi="Sylfaen"/>
          <w:sz w:val="24"/>
          <w:szCs w:val="24"/>
          <w:lang w:val="ka-GE"/>
        </w:rPr>
        <w:t xml:space="preserve">საფინანსო საქმიანობთ დაკავებული საწარმოების და ლომბარდების საქმიანობის შესახებ სტატისტიკური ინფორმაციის შეგროვება;  </w:t>
      </w:r>
    </w:p>
    <w:p w:rsidR="001A1794" w:rsidRPr="006F126D" w:rsidRDefault="001A1794" w:rsidP="001A1794">
      <w:pPr>
        <w:spacing w:after="0"/>
        <w:jc w:val="both"/>
        <w:rPr>
          <w:rFonts w:ascii="Sylfaen" w:eastAsia="Sylfaen" w:hAnsi="Sylfaen"/>
          <w:sz w:val="24"/>
          <w:szCs w:val="24"/>
          <w:lang w:val="ka-GE"/>
        </w:rPr>
      </w:pPr>
    </w:p>
    <w:p w:rsidR="001A1794" w:rsidRPr="006F126D" w:rsidRDefault="001A1794" w:rsidP="001A1794">
      <w:pPr>
        <w:spacing w:after="0"/>
        <w:jc w:val="both"/>
        <w:rPr>
          <w:rFonts w:ascii="Sylfaen" w:eastAsia="Sylfaen" w:hAnsi="Sylfaen"/>
          <w:sz w:val="24"/>
          <w:szCs w:val="24"/>
          <w:lang w:val="ka-GE"/>
        </w:rPr>
      </w:pPr>
      <w:r w:rsidRPr="006F126D">
        <w:rPr>
          <w:rFonts w:ascii="Sylfaen" w:eastAsia="Sylfaen" w:hAnsi="Sylfaen"/>
          <w:sz w:val="24"/>
          <w:szCs w:val="24"/>
          <w:lang w:val="ka-GE"/>
        </w:rPr>
        <w:t xml:space="preserve">შინამეურნეობებში ენერგორესურსების მოხმარების შესახებ ინფორმაციის შეგროვება; </w:t>
      </w:r>
    </w:p>
    <w:p w:rsidR="001A1794" w:rsidRPr="006F126D" w:rsidRDefault="001A1794" w:rsidP="001A1794">
      <w:pPr>
        <w:spacing w:after="0"/>
        <w:jc w:val="both"/>
        <w:rPr>
          <w:rFonts w:ascii="Sylfaen" w:eastAsia="Sylfaen" w:hAnsi="Sylfaen"/>
          <w:sz w:val="24"/>
          <w:szCs w:val="24"/>
          <w:lang w:val="ka-GE"/>
        </w:rPr>
      </w:pPr>
    </w:p>
    <w:p w:rsidR="001A1794" w:rsidRPr="006F126D" w:rsidRDefault="001A1794" w:rsidP="001A1794">
      <w:pPr>
        <w:spacing w:after="0"/>
        <w:jc w:val="both"/>
        <w:rPr>
          <w:rFonts w:ascii="Sylfaen" w:eastAsia="Sylfaen" w:hAnsi="Sylfaen"/>
          <w:sz w:val="24"/>
          <w:szCs w:val="24"/>
          <w:lang w:val="ka-GE"/>
        </w:rPr>
      </w:pPr>
      <w:r w:rsidRPr="006F126D">
        <w:rPr>
          <w:rFonts w:ascii="Sylfaen" w:eastAsia="Sylfaen" w:hAnsi="Sylfaen"/>
          <w:sz w:val="24"/>
          <w:szCs w:val="24"/>
          <w:lang w:val="ka-GE"/>
        </w:rPr>
        <w:t xml:space="preserve">ბაზრებსა და ბაზრობებზე მოვაჭრე ეკონომიკური სუბიექტების სტატისტიკური გამოკვლევა; </w:t>
      </w:r>
    </w:p>
    <w:p w:rsidR="001A1794" w:rsidRPr="006F126D" w:rsidRDefault="001A1794" w:rsidP="001A1794">
      <w:pPr>
        <w:spacing w:after="0"/>
        <w:jc w:val="both"/>
        <w:rPr>
          <w:rFonts w:ascii="Sylfaen" w:eastAsia="Sylfaen" w:hAnsi="Sylfaen"/>
          <w:sz w:val="24"/>
          <w:szCs w:val="24"/>
          <w:lang w:val="ka-GE"/>
        </w:rPr>
      </w:pPr>
    </w:p>
    <w:p w:rsidR="001A1794" w:rsidRPr="006F126D" w:rsidRDefault="001A1794" w:rsidP="001A1794">
      <w:pPr>
        <w:spacing w:after="0"/>
        <w:jc w:val="both"/>
        <w:rPr>
          <w:rFonts w:ascii="Sylfaen" w:eastAsia="Sylfaen" w:hAnsi="Sylfaen"/>
          <w:sz w:val="24"/>
          <w:szCs w:val="24"/>
          <w:lang w:val="ka-GE"/>
        </w:rPr>
      </w:pPr>
      <w:r w:rsidRPr="006F126D">
        <w:rPr>
          <w:rFonts w:ascii="Sylfaen" w:eastAsia="Sylfaen" w:hAnsi="Sylfaen"/>
          <w:sz w:val="24"/>
          <w:szCs w:val="24"/>
          <w:lang w:val="ka-GE"/>
        </w:rPr>
        <w:t xml:space="preserve">შრომის სტატისტიკის მაჩვენებლების გაანგარიშება; </w:t>
      </w:r>
    </w:p>
    <w:p w:rsidR="001A1794" w:rsidRPr="006F126D" w:rsidRDefault="001A1794" w:rsidP="001A1794">
      <w:pPr>
        <w:spacing w:after="0"/>
        <w:jc w:val="both"/>
        <w:rPr>
          <w:rFonts w:ascii="Sylfaen" w:eastAsia="Sylfaen" w:hAnsi="Sylfaen"/>
          <w:sz w:val="24"/>
          <w:szCs w:val="24"/>
          <w:lang w:val="ka-GE"/>
        </w:rPr>
      </w:pPr>
    </w:p>
    <w:p w:rsidR="001A1794" w:rsidRPr="006F126D" w:rsidRDefault="001A1794" w:rsidP="001A1794">
      <w:pPr>
        <w:spacing w:after="0"/>
        <w:jc w:val="both"/>
        <w:rPr>
          <w:rFonts w:ascii="Sylfaen" w:eastAsia="Sylfaen" w:hAnsi="Sylfaen"/>
          <w:sz w:val="24"/>
          <w:szCs w:val="24"/>
          <w:lang w:val="ka-GE"/>
        </w:rPr>
      </w:pPr>
      <w:r w:rsidRPr="006F126D">
        <w:rPr>
          <w:rFonts w:ascii="Sylfaen" w:eastAsia="Sylfaen" w:hAnsi="Sylfaen"/>
          <w:sz w:val="24"/>
          <w:szCs w:val="24"/>
          <w:lang w:val="ka-GE"/>
        </w:rPr>
        <w:t xml:space="preserve">შრომის ბაზრისა და სამუშაო ძალის შესახებ დამატებითი მოდულების ერთჯერადი გამოკვლევა; </w:t>
      </w:r>
    </w:p>
    <w:p w:rsidR="001A1794" w:rsidRPr="006F126D" w:rsidRDefault="001A1794" w:rsidP="001A1794">
      <w:pPr>
        <w:spacing w:after="0"/>
        <w:jc w:val="both"/>
        <w:rPr>
          <w:rFonts w:ascii="Sylfaen" w:eastAsia="Sylfaen" w:hAnsi="Sylfaen"/>
          <w:sz w:val="24"/>
          <w:szCs w:val="24"/>
          <w:lang w:val="ka-GE"/>
        </w:rPr>
      </w:pPr>
    </w:p>
    <w:p w:rsidR="001A1794" w:rsidRPr="006F126D" w:rsidRDefault="001A1794" w:rsidP="001A1794">
      <w:pPr>
        <w:spacing w:after="0"/>
        <w:jc w:val="both"/>
        <w:rPr>
          <w:rFonts w:ascii="Sylfaen" w:eastAsia="Sylfaen" w:hAnsi="Sylfaen"/>
          <w:sz w:val="24"/>
          <w:szCs w:val="24"/>
          <w:lang w:val="ka-GE"/>
        </w:rPr>
      </w:pPr>
      <w:r w:rsidRPr="006F126D">
        <w:rPr>
          <w:rFonts w:ascii="Sylfaen" w:eastAsia="Sylfaen" w:hAnsi="Sylfaen"/>
          <w:sz w:val="24"/>
          <w:szCs w:val="24"/>
          <w:lang w:val="ka-GE"/>
        </w:rPr>
        <w:t xml:space="preserve"> მიმდინარე დემოგრაფიული კვლევა; </w:t>
      </w:r>
    </w:p>
    <w:p w:rsidR="001A1794" w:rsidRPr="006F126D" w:rsidRDefault="001A1794" w:rsidP="001A1794">
      <w:pPr>
        <w:spacing w:after="0"/>
        <w:jc w:val="both"/>
        <w:rPr>
          <w:rFonts w:ascii="Sylfaen" w:eastAsia="Sylfaen" w:hAnsi="Sylfaen"/>
          <w:sz w:val="24"/>
          <w:szCs w:val="24"/>
          <w:lang w:val="ka-GE"/>
        </w:rPr>
      </w:pPr>
    </w:p>
    <w:p w:rsidR="001A1794" w:rsidRPr="006F126D" w:rsidRDefault="001A1794" w:rsidP="001A1794">
      <w:pPr>
        <w:spacing w:after="0"/>
        <w:jc w:val="both"/>
        <w:rPr>
          <w:rFonts w:ascii="Sylfaen" w:eastAsia="Sylfaen" w:hAnsi="Sylfaen" w:cs="Sylfaen"/>
          <w:noProof/>
          <w:sz w:val="24"/>
          <w:szCs w:val="24"/>
          <w:lang w:val="pt-BR"/>
        </w:rPr>
      </w:pPr>
      <w:r w:rsidRPr="006F126D">
        <w:rPr>
          <w:rFonts w:ascii="Sylfaen" w:eastAsia="Sylfaen" w:hAnsi="Sylfaen" w:cs="Sylfaen"/>
          <w:noProof/>
          <w:sz w:val="24"/>
          <w:szCs w:val="24"/>
          <w:lang w:val="pt-BR"/>
        </w:rPr>
        <w:t>საქართველოს</w:t>
      </w:r>
      <w:r w:rsidRPr="006F126D">
        <w:rPr>
          <w:rFonts w:ascii="Sylfaen" w:eastAsia="Sylfaen" w:hAnsi="Sylfaen"/>
          <w:noProof/>
          <w:sz w:val="24"/>
          <w:szCs w:val="24"/>
          <w:lang w:val="pt-BR"/>
        </w:rPr>
        <w:t xml:space="preserve"> </w:t>
      </w:r>
      <w:r w:rsidRPr="006F126D">
        <w:rPr>
          <w:rFonts w:ascii="Sylfaen" w:eastAsia="Sylfaen" w:hAnsi="Sylfaen" w:cs="Sylfaen"/>
          <w:noProof/>
          <w:sz w:val="24"/>
          <w:szCs w:val="24"/>
          <w:lang w:val="pt-BR"/>
        </w:rPr>
        <w:t>შინამეურნეობების</w:t>
      </w:r>
      <w:r w:rsidRPr="006F126D">
        <w:rPr>
          <w:rFonts w:ascii="Sylfaen" w:eastAsia="Sylfaen" w:hAnsi="Sylfaen"/>
          <w:noProof/>
          <w:sz w:val="24"/>
          <w:szCs w:val="24"/>
          <w:lang w:val="pt-BR"/>
        </w:rPr>
        <w:t xml:space="preserve"> </w:t>
      </w:r>
      <w:r w:rsidRPr="006F126D">
        <w:rPr>
          <w:rFonts w:ascii="Sylfaen" w:eastAsia="Sylfaen" w:hAnsi="Sylfaen" w:cs="Sylfaen"/>
          <w:noProof/>
          <w:sz w:val="24"/>
          <w:szCs w:val="24"/>
          <w:lang w:val="pt-BR"/>
        </w:rPr>
        <w:t>შესახებ</w:t>
      </w:r>
      <w:r w:rsidRPr="006F126D">
        <w:rPr>
          <w:rFonts w:ascii="Sylfaen" w:eastAsia="Sylfaen" w:hAnsi="Sylfaen"/>
          <w:noProof/>
          <w:sz w:val="24"/>
          <w:szCs w:val="24"/>
          <w:lang w:val="pt-BR"/>
        </w:rPr>
        <w:t xml:space="preserve"> </w:t>
      </w:r>
      <w:r w:rsidRPr="006F126D">
        <w:rPr>
          <w:rFonts w:ascii="Sylfaen" w:eastAsia="Sylfaen" w:hAnsi="Sylfaen" w:cs="Sylfaen"/>
          <w:noProof/>
          <w:sz w:val="24"/>
          <w:szCs w:val="24"/>
          <w:lang w:val="pt-BR"/>
        </w:rPr>
        <w:t>მიმდინარე</w:t>
      </w:r>
      <w:r w:rsidRPr="006F126D">
        <w:rPr>
          <w:rFonts w:ascii="Sylfaen" w:eastAsia="Sylfaen" w:hAnsi="Sylfaen"/>
          <w:noProof/>
          <w:sz w:val="24"/>
          <w:szCs w:val="24"/>
          <w:lang w:val="pt-BR"/>
        </w:rPr>
        <w:t xml:space="preserve"> </w:t>
      </w:r>
      <w:r w:rsidRPr="006F126D">
        <w:rPr>
          <w:rFonts w:ascii="Sylfaen" w:eastAsia="Sylfaen" w:hAnsi="Sylfaen" w:cs="Sylfaen"/>
          <w:noProof/>
          <w:sz w:val="24"/>
          <w:szCs w:val="24"/>
          <w:lang w:val="pt-BR"/>
        </w:rPr>
        <w:t>სტატისტიკური</w:t>
      </w:r>
      <w:r w:rsidRPr="006F126D">
        <w:rPr>
          <w:rFonts w:ascii="Sylfaen" w:eastAsia="Sylfaen" w:hAnsi="Sylfaen"/>
          <w:noProof/>
          <w:sz w:val="24"/>
          <w:szCs w:val="24"/>
          <w:lang w:val="pt-BR"/>
        </w:rPr>
        <w:t xml:space="preserve"> </w:t>
      </w:r>
      <w:r w:rsidRPr="006F126D">
        <w:rPr>
          <w:rFonts w:ascii="Sylfaen" w:eastAsia="Sylfaen" w:hAnsi="Sylfaen" w:cs="Sylfaen"/>
          <w:noProof/>
          <w:sz w:val="24"/>
          <w:szCs w:val="24"/>
          <w:lang w:val="pt-BR"/>
        </w:rPr>
        <w:t>მონაცემების</w:t>
      </w:r>
      <w:r w:rsidRPr="006F126D">
        <w:rPr>
          <w:rFonts w:ascii="Sylfaen" w:eastAsia="Sylfaen" w:hAnsi="Sylfaen"/>
          <w:noProof/>
          <w:sz w:val="24"/>
          <w:szCs w:val="24"/>
          <w:lang w:val="pt-BR"/>
        </w:rPr>
        <w:t xml:space="preserve"> </w:t>
      </w:r>
      <w:r w:rsidRPr="006F126D">
        <w:rPr>
          <w:rFonts w:ascii="Sylfaen" w:eastAsia="Sylfaen" w:hAnsi="Sylfaen" w:cs="Sylfaen"/>
          <w:noProof/>
          <w:sz w:val="24"/>
          <w:szCs w:val="24"/>
          <w:lang w:val="pt-BR"/>
        </w:rPr>
        <w:t>მოპოვება</w:t>
      </w:r>
      <w:r w:rsidRPr="006F126D">
        <w:rPr>
          <w:rFonts w:ascii="Sylfaen" w:eastAsia="Sylfaen" w:hAnsi="Sylfaen"/>
          <w:noProof/>
          <w:sz w:val="24"/>
          <w:szCs w:val="24"/>
          <w:lang w:val="pt-BR"/>
        </w:rPr>
        <w:t xml:space="preserve">, </w:t>
      </w:r>
      <w:r w:rsidRPr="006F126D">
        <w:rPr>
          <w:rFonts w:ascii="Sylfaen" w:eastAsia="Sylfaen" w:hAnsi="Sylfaen" w:cs="Sylfaen"/>
          <w:noProof/>
          <w:sz w:val="24"/>
          <w:szCs w:val="24"/>
          <w:lang w:val="pt-BR"/>
        </w:rPr>
        <w:t>დამუშავება</w:t>
      </w:r>
      <w:r w:rsidRPr="006F126D">
        <w:rPr>
          <w:rFonts w:ascii="Sylfaen" w:eastAsia="Sylfaen" w:hAnsi="Sylfaen"/>
          <w:noProof/>
          <w:sz w:val="24"/>
          <w:szCs w:val="24"/>
          <w:lang w:val="pt-BR"/>
        </w:rPr>
        <w:t xml:space="preserve"> </w:t>
      </w:r>
      <w:r w:rsidRPr="006F126D">
        <w:rPr>
          <w:rFonts w:ascii="Sylfaen" w:eastAsia="Sylfaen" w:hAnsi="Sylfaen" w:cs="Sylfaen"/>
          <w:noProof/>
          <w:sz w:val="24"/>
          <w:szCs w:val="24"/>
          <w:lang w:val="pt-BR"/>
        </w:rPr>
        <w:t>და</w:t>
      </w:r>
      <w:r w:rsidRPr="006F126D">
        <w:rPr>
          <w:rFonts w:ascii="Sylfaen" w:eastAsia="Sylfaen" w:hAnsi="Sylfaen"/>
          <w:noProof/>
          <w:sz w:val="24"/>
          <w:szCs w:val="24"/>
          <w:lang w:val="pt-BR"/>
        </w:rPr>
        <w:t xml:space="preserve"> </w:t>
      </w:r>
      <w:r w:rsidRPr="006F126D">
        <w:rPr>
          <w:rFonts w:ascii="Sylfaen" w:eastAsia="Sylfaen" w:hAnsi="Sylfaen" w:cs="Sylfaen"/>
          <w:noProof/>
          <w:sz w:val="24"/>
          <w:szCs w:val="24"/>
          <w:lang w:val="pt-BR"/>
        </w:rPr>
        <w:t>გავრცელება</w:t>
      </w:r>
      <w:r w:rsidRPr="006F126D">
        <w:rPr>
          <w:rFonts w:ascii="Sylfaen" w:eastAsia="Sylfaen" w:hAnsi="Sylfaen" w:cs="Sylfaen"/>
          <w:noProof/>
          <w:sz w:val="24"/>
          <w:szCs w:val="24"/>
          <w:lang w:val="ka-GE"/>
        </w:rPr>
        <w:t xml:space="preserve"> (შინამეურნეობების შემოსავლები და ხარჯები, მოსახლეობის სიღარიბის და უთანაბრობის მაჩვენებლები და სხვა)</w:t>
      </w:r>
      <w:r w:rsidRPr="006F126D">
        <w:rPr>
          <w:rFonts w:ascii="Sylfaen" w:eastAsia="Sylfaen" w:hAnsi="Sylfaen" w:cs="Sylfaen"/>
          <w:noProof/>
          <w:sz w:val="24"/>
          <w:szCs w:val="24"/>
          <w:lang w:val="pt-BR"/>
        </w:rPr>
        <w:t xml:space="preserve">; </w:t>
      </w:r>
    </w:p>
    <w:p w:rsidR="001A1794" w:rsidRPr="006F126D" w:rsidRDefault="001A1794" w:rsidP="001A1794">
      <w:pPr>
        <w:spacing w:after="0"/>
        <w:jc w:val="both"/>
        <w:rPr>
          <w:rFonts w:ascii="Sylfaen" w:eastAsia="Sylfaen" w:hAnsi="Sylfaen" w:cs="Sylfaen"/>
          <w:noProof/>
          <w:sz w:val="24"/>
          <w:szCs w:val="24"/>
          <w:lang w:val="pt-BR"/>
        </w:rPr>
      </w:pPr>
    </w:p>
    <w:p w:rsidR="001A1794" w:rsidRPr="006F126D" w:rsidRDefault="001A1794" w:rsidP="001A1794">
      <w:pPr>
        <w:spacing w:after="0"/>
        <w:jc w:val="both"/>
        <w:rPr>
          <w:rFonts w:ascii="Sylfaen" w:hAnsi="Sylfaen" w:cs="Sylfaen"/>
          <w:noProof/>
          <w:sz w:val="24"/>
          <w:szCs w:val="24"/>
          <w:lang w:val="ka-GE"/>
        </w:rPr>
      </w:pPr>
      <w:r w:rsidRPr="006F126D">
        <w:rPr>
          <w:rFonts w:ascii="Sylfaen" w:hAnsi="Sylfaen" w:cs="Sylfaen"/>
          <w:noProof/>
          <w:sz w:val="24"/>
          <w:szCs w:val="24"/>
          <w:lang w:val="ka-GE"/>
        </w:rPr>
        <w:t>საქართველოს</w:t>
      </w:r>
      <w:r w:rsidRPr="006F126D">
        <w:rPr>
          <w:rFonts w:ascii="Sylfaen" w:hAnsi="Sylfaen"/>
          <w:noProof/>
          <w:sz w:val="24"/>
          <w:szCs w:val="24"/>
          <w:lang w:val="ka-GE"/>
        </w:rPr>
        <w:t xml:space="preserve"> </w:t>
      </w:r>
      <w:r w:rsidRPr="006F126D">
        <w:rPr>
          <w:rFonts w:ascii="Sylfaen" w:hAnsi="Sylfaen" w:cs="Sylfaen"/>
          <w:noProof/>
          <w:sz w:val="24"/>
          <w:szCs w:val="24"/>
          <w:lang w:val="ka-GE"/>
        </w:rPr>
        <w:t>სოფლის</w:t>
      </w:r>
      <w:r w:rsidRPr="006F126D">
        <w:rPr>
          <w:rFonts w:ascii="Sylfaen" w:hAnsi="Sylfaen"/>
          <w:noProof/>
          <w:sz w:val="24"/>
          <w:szCs w:val="24"/>
          <w:lang w:val="ka-GE"/>
        </w:rPr>
        <w:t xml:space="preserve"> </w:t>
      </w:r>
      <w:r w:rsidRPr="006F126D">
        <w:rPr>
          <w:rFonts w:ascii="Sylfaen" w:hAnsi="Sylfaen" w:cs="Sylfaen"/>
          <w:noProof/>
          <w:sz w:val="24"/>
          <w:szCs w:val="24"/>
          <w:lang w:val="ka-GE"/>
        </w:rPr>
        <w:t>მეურნეობის</w:t>
      </w:r>
      <w:r w:rsidRPr="006F126D">
        <w:rPr>
          <w:rFonts w:ascii="Sylfaen" w:hAnsi="Sylfaen"/>
          <w:noProof/>
          <w:sz w:val="24"/>
          <w:szCs w:val="24"/>
          <w:lang w:val="ka-GE"/>
        </w:rPr>
        <w:t xml:space="preserve"> </w:t>
      </w:r>
      <w:r w:rsidRPr="006F126D">
        <w:rPr>
          <w:rFonts w:ascii="Sylfaen" w:hAnsi="Sylfaen" w:cs="Sylfaen"/>
          <w:noProof/>
          <w:sz w:val="24"/>
          <w:szCs w:val="24"/>
          <w:lang w:val="ka-GE"/>
        </w:rPr>
        <w:t>შესახებ</w:t>
      </w:r>
      <w:r w:rsidRPr="006F126D">
        <w:rPr>
          <w:rFonts w:ascii="Sylfaen" w:hAnsi="Sylfaen"/>
          <w:noProof/>
          <w:sz w:val="24"/>
          <w:szCs w:val="24"/>
          <w:lang w:val="ka-GE"/>
        </w:rPr>
        <w:t xml:space="preserve"> </w:t>
      </w:r>
      <w:r w:rsidRPr="006F126D">
        <w:rPr>
          <w:rFonts w:ascii="Sylfaen" w:hAnsi="Sylfaen" w:cs="Sylfaen"/>
          <w:noProof/>
          <w:sz w:val="24"/>
          <w:szCs w:val="24"/>
          <w:lang w:val="ka-GE"/>
        </w:rPr>
        <w:t>მიმდინარე</w:t>
      </w:r>
      <w:r w:rsidRPr="006F126D">
        <w:rPr>
          <w:rFonts w:ascii="Sylfaen" w:hAnsi="Sylfaen"/>
          <w:noProof/>
          <w:sz w:val="24"/>
          <w:szCs w:val="24"/>
          <w:lang w:val="ka-GE"/>
        </w:rPr>
        <w:t xml:space="preserve"> </w:t>
      </w:r>
      <w:r w:rsidRPr="006F126D">
        <w:rPr>
          <w:rFonts w:ascii="Sylfaen" w:hAnsi="Sylfaen" w:cs="Sylfaen"/>
          <w:noProof/>
          <w:sz w:val="24"/>
          <w:szCs w:val="24"/>
          <w:lang w:val="ka-GE"/>
        </w:rPr>
        <w:t>სტატისტიკური</w:t>
      </w:r>
      <w:r w:rsidRPr="006F126D">
        <w:rPr>
          <w:rFonts w:ascii="Sylfaen" w:hAnsi="Sylfaen"/>
          <w:noProof/>
          <w:sz w:val="24"/>
          <w:szCs w:val="24"/>
          <w:lang w:val="ka-GE"/>
        </w:rPr>
        <w:t xml:space="preserve"> </w:t>
      </w:r>
      <w:r w:rsidRPr="006F126D">
        <w:rPr>
          <w:rFonts w:ascii="Sylfaen" w:hAnsi="Sylfaen" w:cs="Sylfaen"/>
          <w:noProof/>
          <w:sz w:val="24"/>
          <w:szCs w:val="24"/>
          <w:lang w:val="ka-GE"/>
        </w:rPr>
        <w:t>მონაცემების</w:t>
      </w:r>
      <w:r w:rsidRPr="006F126D">
        <w:rPr>
          <w:rFonts w:ascii="Sylfaen" w:hAnsi="Sylfaen"/>
          <w:noProof/>
          <w:sz w:val="24"/>
          <w:szCs w:val="24"/>
          <w:lang w:val="ka-GE"/>
        </w:rPr>
        <w:t xml:space="preserve"> </w:t>
      </w:r>
      <w:r w:rsidRPr="006F126D">
        <w:rPr>
          <w:rFonts w:ascii="Sylfaen" w:hAnsi="Sylfaen" w:cs="Sylfaen"/>
          <w:noProof/>
          <w:sz w:val="24"/>
          <w:szCs w:val="24"/>
          <w:lang w:val="ka-GE"/>
        </w:rPr>
        <w:t>მოპოვება</w:t>
      </w:r>
      <w:r w:rsidRPr="006F126D">
        <w:rPr>
          <w:rFonts w:ascii="Sylfaen" w:hAnsi="Sylfaen"/>
          <w:noProof/>
          <w:sz w:val="24"/>
          <w:szCs w:val="24"/>
          <w:lang w:val="ka-GE"/>
        </w:rPr>
        <w:t xml:space="preserve">, </w:t>
      </w:r>
      <w:r w:rsidRPr="006F126D">
        <w:rPr>
          <w:rFonts w:ascii="Sylfaen" w:hAnsi="Sylfaen" w:cs="Sylfaen"/>
          <w:noProof/>
          <w:sz w:val="24"/>
          <w:szCs w:val="24"/>
          <w:lang w:val="ka-GE"/>
        </w:rPr>
        <w:t>დამუშავება</w:t>
      </w:r>
      <w:r w:rsidRPr="006F126D">
        <w:rPr>
          <w:rFonts w:ascii="Sylfaen" w:hAnsi="Sylfaen"/>
          <w:noProof/>
          <w:sz w:val="24"/>
          <w:szCs w:val="24"/>
          <w:lang w:val="ka-GE"/>
        </w:rPr>
        <w:t xml:space="preserve"> </w:t>
      </w:r>
      <w:r w:rsidRPr="006F126D">
        <w:rPr>
          <w:rFonts w:ascii="Sylfaen" w:hAnsi="Sylfaen" w:cs="Sylfaen"/>
          <w:noProof/>
          <w:sz w:val="24"/>
          <w:szCs w:val="24"/>
          <w:lang w:val="ka-GE"/>
        </w:rPr>
        <w:t>და</w:t>
      </w:r>
      <w:r w:rsidRPr="006F126D">
        <w:rPr>
          <w:rFonts w:ascii="Sylfaen" w:hAnsi="Sylfaen"/>
          <w:noProof/>
          <w:sz w:val="24"/>
          <w:szCs w:val="24"/>
          <w:lang w:val="ka-GE"/>
        </w:rPr>
        <w:t xml:space="preserve"> </w:t>
      </w:r>
      <w:r w:rsidRPr="006F126D">
        <w:rPr>
          <w:rFonts w:ascii="Sylfaen" w:hAnsi="Sylfaen" w:cs="Sylfaen"/>
          <w:noProof/>
          <w:sz w:val="24"/>
          <w:szCs w:val="24"/>
          <w:lang w:val="ka-GE"/>
        </w:rPr>
        <w:t>გავრცელება;</w:t>
      </w:r>
    </w:p>
    <w:p w:rsidR="001A1794" w:rsidRPr="006F126D" w:rsidRDefault="001A1794" w:rsidP="001A1794">
      <w:pPr>
        <w:spacing w:after="0"/>
        <w:jc w:val="both"/>
        <w:rPr>
          <w:rFonts w:ascii="Sylfaen" w:eastAsia="Sylfaen" w:hAnsi="Sylfaen" w:cs="Sylfaen"/>
          <w:noProof/>
          <w:sz w:val="24"/>
          <w:szCs w:val="24"/>
          <w:lang w:val="ka-GE"/>
        </w:rPr>
      </w:pPr>
      <w:r w:rsidRPr="006F126D">
        <w:rPr>
          <w:rFonts w:ascii="Sylfaen" w:hAnsi="Sylfaen" w:cs="Sylfaen"/>
          <w:noProof/>
          <w:sz w:val="24"/>
          <w:szCs w:val="24"/>
          <w:lang w:val="ka-GE"/>
        </w:rPr>
        <w:t xml:space="preserve">საქართველოს </w:t>
      </w:r>
      <w:r w:rsidRPr="006F126D">
        <w:rPr>
          <w:rFonts w:ascii="Sylfaen" w:eastAsia="Sylfaen" w:hAnsi="Sylfaen" w:cs="Sylfaen"/>
          <w:noProof/>
          <w:sz w:val="24"/>
          <w:szCs w:val="24"/>
          <w:lang w:val="ka-GE"/>
        </w:rPr>
        <w:t xml:space="preserve">რეზიდენტი და უცხოელი ვიზიტორების მიერ საქართველოს ტერიტორიაზე განხორციელებული ვიზიტების, ასევე საქართველოს რეზიდენტების მიერ ქვეყნის გარეთ განხორციელებული ვიზიტების შესახებ მონაცემების მოპოვება, დამუშავება და გავრცელება; </w:t>
      </w:r>
    </w:p>
    <w:p w:rsidR="001A1794" w:rsidRPr="006F126D" w:rsidRDefault="001A1794" w:rsidP="001A1794">
      <w:pPr>
        <w:spacing w:after="0"/>
        <w:jc w:val="both"/>
        <w:rPr>
          <w:rFonts w:ascii="Sylfaen" w:eastAsia="Sylfaen" w:hAnsi="Sylfaen" w:cs="Sylfaen"/>
          <w:noProof/>
          <w:sz w:val="24"/>
          <w:szCs w:val="24"/>
          <w:lang w:val="ka-GE"/>
        </w:rPr>
      </w:pPr>
    </w:p>
    <w:p w:rsidR="001A1794" w:rsidRPr="006F126D" w:rsidRDefault="001A1794" w:rsidP="001A1794">
      <w:pPr>
        <w:spacing w:after="0"/>
        <w:jc w:val="both"/>
        <w:rPr>
          <w:rFonts w:ascii="Sylfaen" w:eastAsia="Sylfaen" w:hAnsi="Sylfaen" w:cs="Sylfaen"/>
          <w:noProof/>
          <w:sz w:val="24"/>
          <w:szCs w:val="24"/>
          <w:lang w:val="ka-GE"/>
        </w:rPr>
      </w:pPr>
      <w:r w:rsidRPr="006F126D">
        <w:rPr>
          <w:rFonts w:ascii="Sylfaen" w:eastAsia="Sylfaen" w:hAnsi="Sylfaen" w:cs="Sylfaen"/>
          <w:noProof/>
          <w:sz w:val="24"/>
          <w:szCs w:val="24"/>
          <w:lang w:val="ka-GE"/>
        </w:rPr>
        <w:t xml:space="preserve">საინფორმაციო და საკომუნიკაციო ტექნოლოგიების გამოყენება შინამეურნეობებსა და ბიზნესში; </w:t>
      </w:r>
    </w:p>
    <w:p w:rsidR="001A1794" w:rsidRPr="006F126D" w:rsidRDefault="001A1794" w:rsidP="001A1794">
      <w:pPr>
        <w:spacing w:after="0"/>
        <w:jc w:val="both"/>
        <w:rPr>
          <w:rFonts w:ascii="Sylfaen" w:eastAsia="Sylfaen" w:hAnsi="Sylfaen" w:cs="Sylfaen"/>
          <w:noProof/>
          <w:sz w:val="24"/>
          <w:szCs w:val="24"/>
          <w:lang w:val="ka-GE"/>
        </w:rPr>
      </w:pPr>
    </w:p>
    <w:p w:rsidR="001A1794" w:rsidRPr="006F126D" w:rsidRDefault="001A1794" w:rsidP="001A1794">
      <w:pPr>
        <w:spacing w:after="0"/>
        <w:jc w:val="both"/>
        <w:rPr>
          <w:rFonts w:ascii="Sylfaen" w:eastAsia="Sylfaen" w:hAnsi="Sylfaen" w:cs="Sylfaen"/>
          <w:noProof/>
          <w:sz w:val="24"/>
          <w:szCs w:val="24"/>
          <w:lang w:val="ka-GE"/>
        </w:rPr>
      </w:pPr>
      <w:r w:rsidRPr="006F126D">
        <w:rPr>
          <w:rFonts w:ascii="Sylfaen" w:eastAsia="Sylfaen" w:hAnsi="Sylfaen" w:cs="Sylfaen"/>
          <w:noProof/>
          <w:sz w:val="24"/>
          <w:szCs w:val="24"/>
          <w:lang w:val="ka-GE"/>
        </w:rPr>
        <w:t>საწარმოთა ინოვაციური აქტივობის გამოკვლევა.</w:t>
      </w:r>
    </w:p>
    <w:p w:rsidR="001A1794" w:rsidRPr="00601C39" w:rsidRDefault="001A1794" w:rsidP="006B4C09">
      <w:pPr>
        <w:pStyle w:val="BodyText"/>
        <w:tabs>
          <w:tab w:val="left" w:pos="185"/>
        </w:tabs>
        <w:jc w:val="both"/>
        <w:rPr>
          <w:rFonts w:ascii="Sylfaen" w:hAnsi="Sylfaen" w:cs="Sylfaen"/>
          <w:noProof/>
          <w:sz w:val="24"/>
          <w:szCs w:val="24"/>
          <w:highlight w:val="yellow"/>
          <w:lang w:val="ka-GE"/>
        </w:rPr>
      </w:pPr>
    </w:p>
    <w:p w:rsidR="007E77F4" w:rsidRPr="006F126D" w:rsidRDefault="007E77F4" w:rsidP="00483200">
      <w:pPr>
        <w:pStyle w:val="Heading1"/>
        <w:spacing w:line="240" w:lineRule="auto"/>
        <w:rPr>
          <w:rFonts w:ascii="Sylfaen" w:eastAsia="Sylfaen" w:hAnsi="Sylfaen" w:cs="Sylfaen"/>
          <w:b/>
          <w:sz w:val="24"/>
          <w:szCs w:val="24"/>
          <w:lang w:val="ka-GE"/>
        </w:rPr>
      </w:pPr>
      <w:r w:rsidRPr="006F126D">
        <w:rPr>
          <w:rFonts w:ascii="Sylfaen" w:eastAsia="Sylfaen" w:hAnsi="Sylfaen" w:cs="Sylfaen"/>
          <w:b/>
          <w:sz w:val="24"/>
          <w:szCs w:val="24"/>
          <w:lang w:val="ka-GE"/>
        </w:rPr>
        <w:lastRenderedPageBreak/>
        <w:t>სსიპ – კონკურენციის სააგენტო</w:t>
      </w:r>
    </w:p>
    <w:p w:rsidR="007E77F4" w:rsidRPr="006F126D" w:rsidRDefault="007E77F4" w:rsidP="004E65E8">
      <w:pPr>
        <w:pStyle w:val="Normal10"/>
        <w:spacing w:after="0"/>
        <w:jc w:val="both"/>
        <w:rPr>
          <w:rFonts w:ascii="Sylfaen" w:eastAsiaTheme="minorHAnsi" w:hAnsi="Sylfaen" w:cs="Sylfaen"/>
          <w:color w:val="333333"/>
          <w:sz w:val="24"/>
          <w:szCs w:val="24"/>
          <w:lang w:val="ka-GE"/>
        </w:rPr>
      </w:pPr>
    </w:p>
    <w:p w:rsidR="00014C53" w:rsidRPr="006F126D" w:rsidRDefault="00014C53" w:rsidP="00014C53">
      <w:pPr>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თავისუფალი მეწარმეობისა და კონკურენციის ხელშეწყობა;</w:t>
      </w:r>
    </w:p>
    <w:p w:rsidR="00014C53" w:rsidRPr="006F126D" w:rsidRDefault="00014C53" w:rsidP="00014C53">
      <w:pPr>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ბაზრის ლიბერალიზაციის ხელშეწყობისათვის სახელმწიფო, ავტონომიური რესპუბლიკის ხელისუფლების ან/და ადგილობრივი თვითმმართველობის ორგანოს მიერ ბაზარზე შესვლის ადმინისტრაციული, სამართლებრივი და დისკრიმინაციული ბარიერების დაწესების დაუშვებლობა;</w:t>
      </w:r>
    </w:p>
    <w:p w:rsidR="00014C53" w:rsidRPr="006F126D" w:rsidRDefault="00014C53" w:rsidP="00014C53">
      <w:pPr>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ეკონომიკური აგენტების საქმიანობაში თანასწორუფლებიანობის პრინციპების  დაცვა, რაც ითვალისწინებს: დომინირებული მდგომარეობის ბოროტად გამოყენების დაუშვებლობას; კონკურენციის შემზღუდავი ხელშეკრულებების, გადაწყვეტილებებისა და შეთანხმებული ქმედებების დაუშვებლობას; სახელმწიფო, ავტონომიური რესპუბლიკის ხელისუფლების ან/და ადგილობრივი თვითმმართველობის ორგანოს მიერ კონკურენციის არამართლზომიერად შემზღუდავი ექსკლუზიური უფლებამოსილების მინიჭების დაუშვებლობას; კონკურენციის შემაფერხებელი სახელმწიფო დახმარებების დაუშვებლობას;</w:t>
      </w:r>
    </w:p>
    <w:p w:rsidR="00014C53" w:rsidRPr="006F126D" w:rsidRDefault="00014C53" w:rsidP="00014C53">
      <w:pPr>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კონკურენციის სააგენტოს მიერ გადაწყვეტილებების მიღების საჯაროობის, ობიექტურობის, არადისკრიმინაციულობისა და გამჭვირვალობის უზრუნველყოფა;</w:t>
      </w:r>
    </w:p>
    <w:p w:rsidR="007E77F4" w:rsidRPr="006F126D" w:rsidRDefault="00014C53" w:rsidP="00014C53">
      <w:pPr>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ქვეყანაში კონკურენციის მარეგულირებელი კანონმდებლობის სრულყოფა.</w:t>
      </w:r>
    </w:p>
    <w:p w:rsidR="009312A2" w:rsidRPr="00E41B65" w:rsidRDefault="009312A2" w:rsidP="00483200">
      <w:pPr>
        <w:pStyle w:val="Heading1"/>
        <w:spacing w:line="240" w:lineRule="auto"/>
        <w:rPr>
          <w:rFonts w:ascii="Sylfaen" w:eastAsia="Sylfaen" w:hAnsi="Sylfaen" w:cs="Sylfaen"/>
          <w:b/>
          <w:sz w:val="24"/>
          <w:szCs w:val="24"/>
          <w:lang w:val="ka-GE"/>
        </w:rPr>
      </w:pPr>
      <w:r w:rsidRPr="00E41B65">
        <w:rPr>
          <w:rFonts w:ascii="Sylfaen" w:eastAsia="Sylfaen" w:hAnsi="Sylfaen" w:cs="Sylfaen"/>
          <w:b/>
          <w:sz w:val="24"/>
          <w:szCs w:val="24"/>
          <w:lang w:val="ka-GE"/>
        </w:rPr>
        <w:t xml:space="preserve">სასამართლო სისტემა </w:t>
      </w:r>
    </w:p>
    <w:p w:rsidR="009312A2" w:rsidRPr="00E41B65" w:rsidRDefault="009312A2" w:rsidP="004E65E8">
      <w:pPr>
        <w:jc w:val="both"/>
        <w:rPr>
          <w:rFonts w:ascii="Sylfaen" w:hAnsi="Sylfaen"/>
          <w:b/>
          <w:bCs/>
          <w:sz w:val="24"/>
          <w:szCs w:val="24"/>
          <w:lang w:val="ka-GE"/>
        </w:rPr>
      </w:pPr>
    </w:p>
    <w:p w:rsidR="00C27D48" w:rsidRPr="00E41B65" w:rsidRDefault="00C27D48" w:rsidP="00C27D48">
      <w:pPr>
        <w:jc w:val="both"/>
        <w:rPr>
          <w:rFonts w:ascii="Sylfaen" w:hAnsi="Sylfaen"/>
          <w:sz w:val="24"/>
          <w:szCs w:val="24"/>
          <w:lang w:val="ka-GE"/>
        </w:rPr>
      </w:pPr>
      <w:r w:rsidRPr="00E41B65">
        <w:rPr>
          <w:rFonts w:ascii="Sylfaen" w:hAnsi="Sylfaen"/>
          <w:sz w:val="24"/>
          <w:szCs w:val="24"/>
          <w:lang w:val="ka-GE"/>
        </w:rPr>
        <w:t>სასამართლო შენობების სამშენებლო და სარემონტო/სარეკონსტრუქციო სამუშაოების  ჩატარება;</w:t>
      </w:r>
    </w:p>
    <w:p w:rsidR="00C27D48" w:rsidRPr="00E41B65" w:rsidRDefault="00C27D48" w:rsidP="00C27D48">
      <w:pPr>
        <w:jc w:val="both"/>
        <w:rPr>
          <w:rFonts w:ascii="Sylfaen" w:hAnsi="Sylfaen"/>
          <w:sz w:val="24"/>
          <w:szCs w:val="24"/>
          <w:lang w:val="ka-GE"/>
        </w:rPr>
      </w:pPr>
      <w:r w:rsidRPr="00E41B65">
        <w:rPr>
          <w:rFonts w:ascii="Sylfaen" w:hAnsi="Sylfaen"/>
          <w:sz w:val="24"/>
          <w:szCs w:val="24"/>
          <w:lang w:val="ka-GE"/>
        </w:rPr>
        <w:t>ნაფიცი მსაჯულების და მსაჯულობის კანდიდატების უზრუნველყოფა კანონმდებლობით დადგენილი ყველა იმ ხარჯის ანაზღაურებით, რომელიც  დაკავშირებულია მათ მიერ საკუთარი მოვალეობის შესრულებასთან;</w:t>
      </w:r>
    </w:p>
    <w:p w:rsidR="00C27D48" w:rsidRPr="00E41B65" w:rsidRDefault="00C27D48" w:rsidP="00C27D48">
      <w:pPr>
        <w:jc w:val="both"/>
        <w:rPr>
          <w:rFonts w:ascii="Sylfaen" w:hAnsi="Sylfaen"/>
          <w:sz w:val="24"/>
          <w:szCs w:val="24"/>
          <w:lang w:val="ka-GE"/>
        </w:rPr>
      </w:pPr>
      <w:r w:rsidRPr="00E41B65">
        <w:rPr>
          <w:rFonts w:ascii="Sylfaen" w:hAnsi="Sylfaen"/>
          <w:sz w:val="24"/>
          <w:szCs w:val="24"/>
          <w:lang w:val="ka-GE"/>
        </w:rPr>
        <w:t>იუსტიციის მსმენელების (მოსამართლეობის კანდიდატების) პროფესიული სასწავლო კურსის რეგულარული განხორციელება;</w:t>
      </w:r>
    </w:p>
    <w:p w:rsidR="00C27D48" w:rsidRPr="00E41B65" w:rsidRDefault="00C27D48" w:rsidP="00C27D48">
      <w:pPr>
        <w:jc w:val="both"/>
        <w:rPr>
          <w:rFonts w:ascii="Sylfaen" w:hAnsi="Sylfaen"/>
          <w:sz w:val="24"/>
          <w:szCs w:val="24"/>
          <w:lang w:val="ka-GE"/>
        </w:rPr>
      </w:pPr>
      <w:r w:rsidRPr="00E41B65">
        <w:rPr>
          <w:rFonts w:ascii="Sylfaen" w:hAnsi="Sylfaen"/>
          <w:sz w:val="24"/>
          <w:szCs w:val="24"/>
          <w:lang w:val="ka-GE"/>
        </w:rPr>
        <w:t>მოქმედი მოსამართლეების, მოსამართლის თანაშემწეების, სასამართლოს მენეჯერების და სასამართლოს სისტემის სხვა მოხელეების პროფესიული გადამზადება რეგულარულად ჩატარებული სასწავლო აქტივობების - ტრენინგების საშუალებით;</w:t>
      </w:r>
    </w:p>
    <w:p w:rsidR="00C27D48" w:rsidRPr="00E41B65" w:rsidRDefault="00C27D48" w:rsidP="00C27D48">
      <w:pPr>
        <w:jc w:val="both"/>
        <w:rPr>
          <w:rFonts w:ascii="Sylfaen" w:hAnsi="Sylfaen"/>
          <w:sz w:val="24"/>
          <w:szCs w:val="24"/>
          <w:lang w:val="ka-GE"/>
        </w:rPr>
      </w:pPr>
      <w:r w:rsidRPr="00E41B65">
        <w:rPr>
          <w:rFonts w:ascii="Sylfaen" w:hAnsi="Sylfaen"/>
          <w:sz w:val="24"/>
          <w:szCs w:val="24"/>
          <w:lang w:val="ka-GE"/>
        </w:rPr>
        <w:t>მოსამართლეთა  ჯანმრთელობის დაზღვევით უზრუნველყოფა;</w:t>
      </w:r>
    </w:p>
    <w:p w:rsidR="00C27D48" w:rsidRDefault="00C27D48" w:rsidP="00C27D48">
      <w:pPr>
        <w:jc w:val="both"/>
        <w:rPr>
          <w:rFonts w:ascii="Sylfaen" w:hAnsi="Sylfaen"/>
          <w:sz w:val="24"/>
          <w:szCs w:val="24"/>
          <w:lang w:val="ka-GE"/>
        </w:rPr>
      </w:pPr>
      <w:r w:rsidRPr="00E41B65">
        <w:rPr>
          <w:rFonts w:ascii="Sylfaen" w:hAnsi="Sylfaen"/>
          <w:sz w:val="24"/>
          <w:szCs w:val="24"/>
          <w:lang w:val="ka-GE"/>
        </w:rPr>
        <w:t>საქართველოს უზენაესი და საკონსტიტუციო სასამართლოების გამჭირვალობის და საჯაროობის პროცესის გაგრძელება.</w:t>
      </w:r>
    </w:p>
    <w:p w:rsidR="00C2180A" w:rsidRDefault="00C2180A" w:rsidP="00C27D48">
      <w:pPr>
        <w:jc w:val="both"/>
        <w:rPr>
          <w:rFonts w:ascii="Sylfaen" w:hAnsi="Sylfaen"/>
          <w:sz w:val="24"/>
          <w:szCs w:val="24"/>
          <w:lang w:val="ka-GE"/>
        </w:rPr>
      </w:pPr>
    </w:p>
    <w:p w:rsidR="00C2180A" w:rsidRPr="00C2180A" w:rsidRDefault="00C2180A" w:rsidP="00C2180A">
      <w:pPr>
        <w:pStyle w:val="Heading1"/>
        <w:spacing w:line="240" w:lineRule="auto"/>
        <w:rPr>
          <w:rFonts w:ascii="Sylfaen" w:eastAsia="Sylfaen" w:hAnsi="Sylfaen" w:cs="Sylfaen"/>
          <w:b/>
          <w:sz w:val="24"/>
          <w:szCs w:val="24"/>
          <w:lang w:val="ka-GE"/>
        </w:rPr>
      </w:pPr>
      <w:r w:rsidRPr="00C2180A">
        <w:rPr>
          <w:rFonts w:ascii="Sylfaen" w:eastAsia="Sylfaen" w:hAnsi="Sylfaen" w:cs="Sylfaen"/>
          <w:b/>
          <w:sz w:val="24"/>
          <w:szCs w:val="24"/>
          <w:lang w:val="ka-GE"/>
        </w:rPr>
        <w:lastRenderedPageBreak/>
        <w:t>სახელმწიფო რწმუნებულების ადმინისტრაციები</w:t>
      </w:r>
    </w:p>
    <w:p w:rsidR="00C2180A" w:rsidRPr="00C2180A" w:rsidRDefault="00C2180A" w:rsidP="00C2180A">
      <w:pPr>
        <w:rPr>
          <w:rFonts w:ascii="Sylfaen" w:hAnsi="Sylfaen"/>
          <w:highlight w:val="yellow"/>
          <w:lang w:val="ka-GE"/>
        </w:rPr>
      </w:pPr>
    </w:p>
    <w:p w:rsidR="00C2180A" w:rsidRPr="00126E88" w:rsidRDefault="00C2180A" w:rsidP="00C2180A">
      <w:pPr>
        <w:jc w:val="both"/>
        <w:rPr>
          <w:rFonts w:ascii="Sylfaen" w:hAnsi="Sylfaen"/>
          <w:lang w:val="ka-GE"/>
        </w:rPr>
      </w:pPr>
      <w:r w:rsidRPr="00126E88">
        <w:rPr>
          <w:rFonts w:ascii="Sylfaen" w:hAnsi="Sylfaen"/>
          <w:lang w:val="ka-GE"/>
        </w:rPr>
        <w:t>სახელმწიფო რწმუნებულის ადმინისტრაციის მიერ სახელმწიფო ხელისუფლების ორგანოებთან კოორდინაციით თვითმმართველი ერთეულების განვითარების სტრატეგიებისა და პრიორიტეტების დოკუმენტების შემუშავება.</w:t>
      </w:r>
    </w:p>
    <w:p w:rsidR="00C2180A" w:rsidRPr="00126E88" w:rsidRDefault="00C2180A" w:rsidP="00C2180A">
      <w:pPr>
        <w:jc w:val="both"/>
        <w:rPr>
          <w:rFonts w:ascii="Sylfaen" w:hAnsi="Sylfaen"/>
          <w:lang w:val="ka-GE"/>
        </w:rPr>
      </w:pPr>
      <w:r w:rsidRPr="00126E88">
        <w:rPr>
          <w:rFonts w:ascii="Sylfaen" w:hAnsi="Sylfaen"/>
          <w:lang w:val="ka-GE"/>
        </w:rPr>
        <w:t>ადგილობრივი ინფრასტრუქტურის განვითარების და ტურისტული პოტენციალის წარმოჩენის მიზნით წინადადებების მომზადება.</w:t>
      </w:r>
    </w:p>
    <w:p w:rsidR="00C2180A" w:rsidRPr="00EC4069" w:rsidRDefault="00C2180A" w:rsidP="00C2180A">
      <w:pPr>
        <w:jc w:val="both"/>
        <w:rPr>
          <w:rFonts w:ascii="Sylfaen" w:hAnsi="Sylfaen"/>
          <w:lang w:val="ka-GE"/>
        </w:rPr>
      </w:pPr>
      <w:r w:rsidRPr="00126E88">
        <w:rPr>
          <w:rFonts w:ascii="Sylfaen" w:hAnsi="Sylfaen"/>
          <w:lang w:val="ka-GE"/>
        </w:rPr>
        <w:t>სამხედრო სავალდებულო სამსახურში გაწვევის პროცესისა და ადგილობრივი თვითმმართველობის ორგანოების საქმიანობის მონიტორინგი.</w:t>
      </w:r>
    </w:p>
    <w:p w:rsidR="00C2180A" w:rsidRPr="00E41B65" w:rsidRDefault="00C2180A" w:rsidP="00C27D48">
      <w:pPr>
        <w:jc w:val="both"/>
        <w:rPr>
          <w:rFonts w:ascii="Sylfaen" w:hAnsi="Sylfaen"/>
          <w:sz w:val="24"/>
          <w:szCs w:val="24"/>
          <w:lang w:val="ka-GE"/>
        </w:rPr>
      </w:pPr>
    </w:p>
    <w:p w:rsidR="00DD24A3" w:rsidRPr="00760D71" w:rsidRDefault="00DD24A3" w:rsidP="00483200">
      <w:pPr>
        <w:pStyle w:val="Heading1"/>
        <w:spacing w:line="240" w:lineRule="auto"/>
        <w:rPr>
          <w:rFonts w:ascii="Sylfaen" w:eastAsia="Sylfaen" w:hAnsi="Sylfaen" w:cs="Sylfaen"/>
          <w:b/>
          <w:sz w:val="24"/>
          <w:szCs w:val="24"/>
          <w:lang w:val="ka-GE"/>
        </w:rPr>
      </w:pPr>
      <w:r w:rsidRPr="00760D71">
        <w:rPr>
          <w:rFonts w:ascii="Sylfaen" w:eastAsia="Sylfaen" w:hAnsi="Sylfaen" w:cs="Sylfaen"/>
          <w:b/>
          <w:sz w:val="24"/>
          <w:szCs w:val="24"/>
          <w:lang w:val="ka-GE"/>
        </w:rPr>
        <w:t xml:space="preserve">სსიპ - ვეტერანების საქმეთა სახელმწიფო სამსახური </w:t>
      </w:r>
    </w:p>
    <w:p w:rsidR="00DD24A3" w:rsidRPr="00601C39" w:rsidRDefault="00DD24A3" w:rsidP="004E6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360"/>
        <w:jc w:val="both"/>
        <w:rPr>
          <w:rFonts w:ascii="Sylfaen" w:eastAsia="Sylfaen" w:hAnsi="Sylfaen" w:cs="Arial"/>
          <w:sz w:val="24"/>
          <w:szCs w:val="24"/>
          <w:highlight w:val="yellow"/>
          <w:lang w:val="ka-GE"/>
        </w:rPr>
      </w:pPr>
    </w:p>
    <w:p w:rsidR="00760D71" w:rsidRPr="00041599" w:rsidRDefault="00760D71" w:rsidP="00760D71">
      <w:pPr>
        <w:pStyle w:val="Normal0"/>
        <w:jc w:val="both"/>
        <w:rPr>
          <w:rFonts w:ascii="Sylfaen" w:eastAsia="Sylfaen" w:hAnsi="Sylfaen"/>
          <w:color w:val="000000"/>
          <w:sz w:val="24"/>
          <w:szCs w:val="24"/>
          <w:lang w:val="ka-GE"/>
        </w:rPr>
      </w:pPr>
      <w:r w:rsidRPr="00041599">
        <w:rPr>
          <w:rFonts w:ascii="Sylfaen" w:eastAsia="Sylfaen" w:hAnsi="Sylfaen"/>
          <w:color w:val="000000"/>
          <w:sz w:val="24"/>
          <w:szCs w:val="24"/>
          <w:lang w:val="ka-GE"/>
        </w:rPr>
        <w:t>ომისა და თავდაცვის ძალების ვეტერანების და მათი ოჯახის წევრების, ასევე საქართველოს ტერიტორიული მთლიანობისათვის, თავისუფლებისა და დამოუკიდებლობისათვის დაღუპულ, უგზო - უკვლოდ დაკარგულ, მიღებული ჭრილობების შედეგად გარდაცვლილ პირთა ოჯახების სათანადო ცხოვრების პირობებისა და კეთილდღეობისათვის მყარი სამართლებრივი და სოციალურ -ეკონომიკური საფუძვლის შექმნის უზრუნველყოფა;</w:t>
      </w:r>
    </w:p>
    <w:p w:rsidR="00760D71" w:rsidRDefault="00760D71" w:rsidP="00760D71">
      <w:pPr>
        <w:pStyle w:val="Normal0"/>
        <w:jc w:val="both"/>
        <w:rPr>
          <w:rFonts w:ascii="Sylfaen" w:eastAsia="Sylfaen" w:hAnsi="Sylfaen"/>
          <w:color w:val="000000"/>
          <w:sz w:val="24"/>
          <w:szCs w:val="24"/>
          <w:lang w:val="ka-GE"/>
        </w:rPr>
      </w:pPr>
    </w:p>
    <w:p w:rsidR="00760D71" w:rsidRPr="00041599" w:rsidRDefault="00760D71" w:rsidP="00760D71">
      <w:pPr>
        <w:pStyle w:val="Normal0"/>
        <w:jc w:val="both"/>
        <w:rPr>
          <w:rFonts w:ascii="Sylfaen" w:eastAsia="Sylfaen" w:hAnsi="Sylfaen"/>
          <w:color w:val="000000"/>
          <w:sz w:val="24"/>
          <w:szCs w:val="24"/>
          <w:lang w:val="ka-GE"/>
        </w:rPr>
      </w:pPr>
      <w:r w:rsidRPr="00041599">
        <w:rPr>
          <w:rFonts w:ascii="Sylfaen" w:eastAsia="Sylfaen" w:hAnsi="Sylfaen"/>
          <w:color w:val="000000"/>
          <w:sz w:val="24"/>
          <w:szCs w:val="24"/>
          <w:lang w:val="ka-GE"/>
        </w:rPr>
        <w:t xml:space="preserve">სახელმწიფოს ეროვნული ინტერესების დაცვისა და საზოგადოებრივი ცხოვრების სხვადასხვა სფეროში ვეტერანთა პოტენციალის სრულფასოვანი გამოვლენისა და განვითარების ხელშეწყობა, მათი სოციალურეკონომიკური საქმიანობისათვის ღირსეული სათანადო პირობების შექმნა; </w:t>
      </w:r>
    </w:p>
    <w:p w:rsidR="00760D71" w:rsidRPr="00041599" w:rsidRDefault="00760D71" w:rsidP="00760D71">
      <w:pPr>
        <w:pStyle w:val="Normal0"/>
        <w:jc w:val="both"/>
        <w:rPr>
          <w:rFonts w:ascii="Sylfaen" w:eastAsia="Sylfaen" w:hAnsi="Sylfaen"/>
          <w:color w:val="000000"/>
          <w:sz w:val="24"/>
          <w:szCs w:val="24"/>
          <w:lang w:val="ka-GE"/>
        </w:rPr>
      </w:pPr>
    </w:p>
    <w:p w:rsidR="00760D71" w:rsidRPr="00041599" w:rsidRDefault="00760D71" w:rsidP="00760D71">
      <w:pPr>
        <w:pStyle w:val="Normal0"/>
        <w:jc w:val="both"/>
        <w:rPr>
          <w:rFonts w:ascii="Sylfaen" w:eastAsia="Sylfaen" w:hAnsi="Sylfaen"/>
          <w:color w:val="000000"/>
          <w:sz w:val="24"/>
          <w:szCs w:val="24"/>
          <w:lang w:val="ka-GE"/>
        </w:rPr>
      </w:pPr>
      <w:r w:rsidRPr="00041599">
        <w:rPr>
          <w:rFonts w:ascii="Sylfaen" w:eastAsia="Sylfaen" w:hAnsi="Sylfaen"/>
          <w:color w:val="000000"/>
          <w:sz w:val="24"/>
          <w:szCs w:val="24"/>
          <w:lang w:val="ka-GE"/>
        </w:rPr>
        <w:t>სამშობლოსათვის თავდადებულ გმირთა სახელების სადიდებლად და მათი საქმის უკვდავსაყოფად, საბრძოლო მოქმედებებში დაღუპულ და ომის შემდგომ გარდაცვლილ მეომართა მიმართ საზოგადოებაში ხსოვნის განმტკიცებისათვის მუდმივი ზრუნვა;</w:t>
      </w:r>
    </w:p>
    <w:p w:rsidR="00760D71" w:rsidRPr="00041599" w:rsidRDefault="00760D71" w:rsidP="00760D71">
      <w:pPr>
        <w:pStyle w:val="Normal0"/>
        <w:jc w:val="both"/>
        <w:rPr>
          <w:rFonts w:ascii="Sylfaen" w:eastAsia="Sylfaen" w:hAnsi="Sylfaen"/>
          <w:color w:val="000000"/>
          <w:sz w:val="24"/>
          <w:szCs w:val="24"/>
          <w:lang w:val="ka-GE"/>
        </w:rPr>
      </w:pPr>
    </w:p>
    <w:p w:rsidR="00760D71" w:rsidRDefault="00760D71" w:rsidP="00760D71">
      <w:pPr>
        <w:pStyle w:val="Normal0"/>
        <w:jc w:val="both"/>
        <w:rPr>
          <w:rFonts w:ascii="Sylfaen" w:eastAsia="Sylfaen" w:hAnsi="Sylfaen"/>
          <w:color w:val="000000"/>
          <w:sz w:val="24"/>
          <w:szCs w:val="24"/>
          <w:lang w:val="ka-GE"/>
        </w:rPr>
      </w:pPr>
      <w:r w:rsidRPr="00041599">
        <w:rPr>
          <w:rFonts w:ascii="Sylfaen" w:eastAsia="Sylfaen" w:hAnsi="Sylfaen"/>
          <w:color w:val="000000"/>
          <w:sz w:val="24"/>
          <w:szCs w:val="24"/>
          <w:lang w:val="ka-GE"/>
        </w:rPr>
        <w:t xml:space="preserve"> ვეტერანების და მათი ოჯახის წევრების სოციალურ-ეკონომიკური მხარდაჭერის სახელმწიფო და ადგილობრივი მიზნობრივი პროგრამების შემუშავებისა და რეალიზაციის ხელშეწყობა;</w:t>
      </w:r>
    </w:p>
    <w:p w:rsidR="00760D71" w:rsidRPr="00041599" w:rsidRDefault="00760D71" w:rsidP="00760D71">
      <w:pPr>
        <w:pStyle w:val="Normal0"/>
        <w:jc w:val="both"/>
        <w:rPr>
          <w:rFonts w:ascii="Sylfaen" w:eastAsia="Sylfaen" w:hAnsi="Sylfaen"/>
          <w:color w:val="000000"/>
          <w:sz w:val="24"/>
          <w:szCs w:val="24"/>
          <w:lang w:val="ka-GE"/>
        </w:rPr>
      </w:pPr>
    </w:p>
    <w:p w:rsidR="00760D71" w:rsidRPr="00AA3628" w:rsidRDefault="00760D71" w:rsidP="00760D71">
      <w:pPr>
        <w:pStyle w:val="Normal0"/>
        <w:jc w:val="both"/>
        <w:rPr>
          <w:sz w:val="24"/>
          <w:szCs w:val="24"/>
          <w:lang w:val="ka-GE"/>
        </w:rPr>
      </w:pPr>
      <w:r w:rsidRPr="00041599">
        <w:rPr>
          <w:rFonts w:ascii="Sylfaen" w:eastAsia="Sylfaen" w:hAnsi="Sylfaen"/>
          <w:color w:val="000000"/>
          <w:sz w:val="24"/>
          <w:szCs w:val="24"/>
          <w:lang w:val="ka-GE"/>
        </w:rPr>
        <w:t>საზოგადოებაში მხედრული ტრადიციების განმტკიცება, სახელმწიფოსა და საზოგადოების მიერ ვეტერანთა ღვაწლის და დამსახურების სათანადო აღიარება, მომავალ თაობებში პატრიოტული სულისკვეთების გაღვივება</w:t>
      </w:r>
      <w:r>
        <w:rPr>
          <w:rFonts w:ascii="Sylfaen" w:eastAsia="Sylfaen" w:hAnsi="Sylfaen"/>
          <w:color w:val="000000"/>
          <w:sz w:val="24"/>
          <w:szCs w:val="24"/>
          <w:lang w:val="ka-GE"/>
        </w:rPr>
        <w:t>.</w:t>
      </w:r>
    </w:p>
    <w:p w:rsidR="00DD24A3" w:rsidRPr="00601C39" w:rsidRDefault="00DD24A3" w:rsidP="004E65E8">
      <w:pPr>
        <w:jc w:val="both"/>
        <w:rPr>
          <w:rFonts w:ascii="Sylfaen" w:hAnsi="Sylfaen" w:cs="Sylfaen"/>
          <w:b/>
          <w:sz w:val="24"/>
          <w:szCs w:val="24"/>
          <w:highlight w:val="yellow"/>
          <w:lang w:val="ka-GE"/>
        </w:rPr>
      </w:pPr>
    </w:p>
    <w:p w:rsidR="00DD24A3" w:rsidRPr="00A34980" w:rsidRDefault="00DD24A3" w:rsidP="00483200">
      <w:pPr>
        <w:pStyle w:val="Heading1"/>
        <w:spacing w:line="240" w:lineRule="auto"/>
        <w:rPr>
          <w:rFonts w:ascii="Sylfaen" w:eastAsia="Sylfaen" w:hAnsi="Sylfaen" w:cs="Sylfaen"/>
          <w:b/>
          <w:sz w:val="24"/>
          <w:szCs w:val="24"/>
          <w:lang w:val="ka-GE"/>
        </w:rPr>
      </w:pPr>
      <w:r w:rsidRPr="00A34980">
        <w:rPr>
          <w:rFonts w:ascii="Sylfaen" w:eastAsia="Sylfaen" w:hAnsi="Sylfaen" w:cs="Sylfaen"/>
          <w:b/>
          <w:sz w:val="24"/>
          <w:szCs w:val="24"/>
          <w:lang w:val="ka-GE"/>
        </w:rPr>
        <w:t xml:space="preserve">სსიპ - რელიგიის საკითხთა სახელმწიფო სააგენტო </w:t>
      </w:r>
    </w:p>
    <w:p w:rsidR="00DD24A3" w:rsidRPr="00A34980" w:rsidRDefault="00DD24A3" w:rsidP="004E65E8">
      <w:pPr>
        <w:jc w:val="both"/>
        <w:rPr>
          <w:rFonts w:ascii="Sylfaen" w:hAnsi="Sylfaen"/>
          <w:sz w:val="24"/>
          <w:szCs w:val="24"/>
          <w:lang w:val="ka-GE"/>
        </w:rPr>
      </w:pPr>
    </w:p>
    <w:p w:rsidR="00DD24A3" w:rsidRPr="00A34980" w:rsidRDefault="00DD24A3" w:rsidP="004E65E8">
      <w:pPr>
        <w:jc w:val="both"/>
        <w:rPr>
          <w:rFonts w:ascii="Sylfaen" w:hAnsi="Sylfaen"/>
          <w:sz w:val="24"/>
          <w:szCs w:val="24"/>
          <w:lang w:val="ka-GE"/>
        </w:rPr>
      </w:pPr>
      <w:r w:rsidRPr="00A34980">
        <w:rPr>
          <w:rFonts w:ascii="Sylfaen" w:hAnsi="Sylfaen" w:cs="Sylfaen"/>
          <w:sz w:val="24"/>
          <w:szCs w:val="24"/>
          <w:lang w:val="ka-GE"/>
        </w:rPr>
        <w:t>საქართველოში</w:t>
      </w:r>
      <w:r w:rsidRPr="00A34980">
        <w:rPr>
          <w:rFonts w:ascii="Sylfaen" w:hAnsi="Sylfaen"/>
          <w:sz w:val="24"/>
          <w:szCs w:val="24"/>
          <w:lang w:val="ka-GE"/>
        </w:rPr>
        <w:t xml:space="preserve"> </w:t>
      </w:r>
      <w:r w:rsidRPr="00A34980">
        <w:rPr>
          <w:rFonts w:ascii="Sylfaen" w:hAnsi="Sylfaen" w:cs="Sylfaen"/>
          <w:sz w:val="24"/>
          <w:szCs w:val="24"/>
          <w:lang w:val="ka-GE"/>
        </w:rPr>
        <w:t>რელიგიის</w:t>
      </w:r>
      <w:r w:rsidRPr="00A34980">
        <w:rPr>
          <w:rFonts w:ascii="Sylfaen" w:hAnsi="Sylfaen"/>
          <w:sz w:val="24"/>
          <w:szCs w:val="24"/>
          <w:lang w:val="ka-GE"/>
        </w:rPr>
        <w:t xml:space="preserve"> </w:t>
      </w:r>
      <w:r w:rsidRPr="00A34980">
        <w:rPr>
          <w:rFonts w:ascii="Sylfaen" w:hAnsi="Sylfaen" w:cs="Sylfaen"/>
          <w:sz w:val="24"/>
          <w:szCs w:val="24"/>
          <w:lang w:val="ka-GE"/>
        </w:rPr>
        <w:t>სფეროში</w:t>
      </w:r>
      <w:r w:rsidRPr="00A34980">
        <w:rPr>
          <w:rFonts w:ascii="Sylfaen" w:hAnsi="Sylfaen"/>
          <w:sz w:val="24"/>
          <w:szCs w:val="24"/>
          <w:lang w:val="ka-GE"/>
        </w:rPr>
        <w:t xml:space="preserve"> </w:t>
      </w:r>
      <w:r w:rsidRPr="00A34980">
        <w:rPr>
          <w:rFonts w:ascii="Sylfaen" w:hAnsi="Sylfaen" w:cs="Sylfaen"/>
          <w:sz w:val="24"/>
          <w:szCs w:val="24"/>
          <w:lang w:val="ka-GE"/>
        </w:rPr>
        <w:t>არსებული</w:t>
      </w:r>
      <w:r w:rsidRPr="00A34980">
        <w:rPr>
          <w:rFonts w:ascii="Sylfaen" w:hAnsi="Sylfaen"/>
          <w:sz w:val="24"/>
          <w:szCs w:val="24"/>
          <w:lang w:val="ka-GE"/>
        </w:rPr>
        <w:t xml:space="preserve"> </w:t>
      </w:r>
      <w:r w:rsidRPr="00A34980">
        <w:rPr>
          <w:rFonts w:ascii="Sylfaen" w:hAnsi="Sylfaen" w:cs="Sylfaen"/>
          <w:sz w:val="24"/>
          <w:szCs w:val="24"/>
          <w:lang w:val="ka-GE"/>
        </w:rPr>
        <w:t>მდგომარეობის</w:t>
      </w:r>
      <w:r w:rsidRPr="00A34980">
        <w:rPr>
          <w:rFonts w:ascii="Sylfaen" w:hAnsi="Sylfaen"/>
          <w:sz w:val="24"/>
          <w:szCs w:val="24"/>
          <w:lang w:val="ka-GE"/>
        </w:rPr>
        <w:t xml:space="preserve"> </w:t>
      </w:r>
      <w:r w:rsidRPr="00A34980">
        <w:rPr>
          <w:rFonts w:ascii="Sylfaen" w:hAnsi="Sylfaen" w:cs="Sylfaen"/>
          <w:sz w:val="24"/>
          <w:szCs w:val="24"/>
          <w:lang w:val="ka-GE"/>
        </w:rPr>
        <w:t>კვლევა</w:t>
      </w:r>
      <w:r w:rsidRPr="00A34980">
        <w:rPr>
          <w:rFonts w:ascii="Sylfaen" w:hAnsi="Sylfaen"/>
          <w:sz w:val="24"/>
          <w:szCs w:val="24"/>
          <w:lang w:val="ka-GE"/>
        </w:rPr>
        <w:t xml:space="preserve"> </w:t>
      </w:r>
      <w:r w:rsidRPr="00A34980">
        <w:rPr>
          <w:rFonts w:ascii="Sylfaen" w:hAnsi="Sylfaen" w:cs="Sylfaen"/>
          <w:sz w:val="24"/>
          <w:szCs w:val="24"/>
          <w:lang w:val="ka-GE"/>
        </w:rPr>
        <w:t>და</w:t>
      </w:r>
      <w:r w:rsidRPr="00A34980">
        <w:rPr>
          <w:rFonts w:ascii="Sylfaen" w:hAnsi="Sylfaen"/>
          <w:sz w:val="24"/>
          <w:szCs w:val="24"/>
          <w:lang w:val="ka-GE"/>
        </w:rPr>
        <w:t xml:space="preserve"> </w:t>
      </w:r>
      <w:r w:rsidRPr="00A34980">
        <w:rPr>
          <w:rFonts w:ascii="Sylfaen" w:hAnsi="Sylfaen" w:cs="Sylfaen"/>
          <w:sz w:val="24"/>
          <w:szCs w:val="24"/>
          <w:lang w:val="ka-GE"/>
        </w:rPr>
        <w:t>შესაბამისი</w:t>
      </w:r>
      <w:r w:rsidRPr="00A34980">
        <w:rPr>
          <w:rFonts w:ascii="Sylfaen" w:hAnsi="Sylfaen"/>
          <w:sz w:val="24"/>
          <w:szCs w:val="24"/>
          <w:lang w:val="ka-GE"/>
        </w:rPr>
        <w:t xml:space="preserve"> </w:t>
      </w:r>
      <w:r w:rsidRPr="00A34980">
        <w:rPr>
          <w:rFonts w:ascii="Sylfaen" w:hAnsi="Sylfaen" w:cs="Sylfaen"/>
          <w:sz w:val="24"/>
          <w:szCs w:val="24"/>
          <w:lang w:val="ka-GE"/>
        </w:rPr>
        <w:t>ინფორმაციის</w:t>
      </w:r>
      <w:r w:rsidRPr="00A34980">
        <w:rPr>
          <w:rFonts w:ascii="Sylfaen" w:hAnsi="Sylfaen"/>
          <w:sz w:val="24"/>
          <w:szCs w:val="24"/>
          <w:lang w:val="ka-GE"/>
        </w:rPr>
        <w:t xml:space="preserve"> </w:t>
      </w:r>
      <w:r w:rsidRPr="00A34980">
        <w:rPr>
          <w:rFonts w:ascii="Sylfaen" w:hAnsi="Sylfaen" w:cs="Sylfaen"/>
          <w:sz w:val="24"/>
          <w:szCs w:val="24"/>
          <w:lang w:val="ka-GE"/>
        </w:rPr>
        <w:t>საქართველოს</w:t>
      </w:r>
      <w:r w:rsidRPr="00A34980">
        <w:rPr>
          <w:rFonts w:ascii="Sylfaen" w:hAnsi="Sylfaen"/>
          <w:sz w:val="24"/>
          <w:szCs w:val="24"/>
          <w:lang w:val="ka-GE"/>
        </w:rPr>
        <w:t xml:space="preserve"> </w:t>
      </w:r>
      <w:r w:rsidRPr="00A34980">
        <w:rPr>
          <w:rFonts w:ascii="Sylfaen" w:hAnsi="Sylfaen" w:cs="Sylfaen"/>
          <w:sz w:val="24"/>
          <w:szCs w:val="24"/>
          <w:lang w:val="ka-GE"/>
        </w:rPr>
        <w:t>მთავრობისთვის</w:t>
      </w:r>
      <w:r w:rsidRPr="00A34980">
        <w:rPr>
          <w:rFonts w:ascii="Sylfaen" w:hAnsi="Sylfaen"/>
          <w:sz w:val="24"/>
          <w:szCs w:val="24"/>
          <w:lang w:val="ka-GE"/>
        </w:rPr>
        <w:t xml:space="preserve"> </w:t>
      </w:r>
      <w:r w:rsidRPr="00A34980">
        <w:rPr>
          <w:rFonts w:ascii="Sylfaen" w:hAnsi="Sylfaen" w:cs="Sylfaen"/>
          <w:sz w:val="24"/>
          <w:szCs w:val="24"/>
          <w:lang w:val="ka-GE"/>
        </w:rPr>
        <w:t>წარდგენა</w:t>
      </w:r>
      <w:r w:rsidRPr="00A34980">
        <w:rPr>
          <w:rFonts w:ascii="Sylfaen" w:hAnsi="Sylfaen"/>
          <w:sz w:val="24"/>
          <w:szCs w:val="24"/>
          <w:lang w:val="ka-GE"/>
        </w:rPr>
        <w:t xml:space="preserve">; </w:t>
      </w:r>
    </w:p>
    <w:p w:rsidR="00DD24A3" w:rsidRPr="00A34980" w:rsidRDefault="00DD24A3" w:rsidP="004E65E8">
      <w:pPr>
        <w:jc w:val="both"/>
        <w:rPr>
          <w:rFonts w:ascii="Sylfaen" w:hAnsi="Sylfaen"/>
          <w:sz w:val="24"/>
          <w:szCs w:val="24"/>
          <w:lang w:val="ka-GE"/>
        </w:rPr>
      </w:pPr>
      <w:r w:rsidRPr="00A34980">
        <w:rPr>
          <w:rFonts w:ascii="Sylfaen" w:hAnsi="Sylfaen" w:cs="Sylfaen"/>
          <w:sz w:val="24"/>
          <w:szCs w:val="24"/>
          <w:lang w:val="ka-GE"/>
        </w:rPr>
        <w:lastRenderedPageBreak/>
        <w:t>რელიგიური</w:t>
      </w:r>
      <w:r w:rsidRPr="00A34980">
        <w:rPr>
          <w:rFonts w:ascii="Sylfaen" w:hAnsi="Sylfaen"/>
          <w:sz w:val="24"/>
          <w:szCs w:val="24"/>
          <w:lang w:val="ka-GE"/>
        </w:rPr>
        <w:t xml:space="preserve"> </w:t>
      </w:r>
      <w:r w:rsidRPr="00A34980">
        <w:rPr>
          <w:rFonts w:ascii="Sylfaen" w:hAnsi="Sylfaen" w:cs="Sylfaen"/>
          <w:sz w:val="24"/>
          <w:szCs w:val="24"/>
          <w:lang w:val="ka-GE"/>
        </w:rPr>
        <w:t>გაერთიანებების</w:t>
      </w:r>
      <w:r w:rsidRPr="00A34980">
        <w:rPr>
          <w:rFonts w:ascii="Sylfaen" w:hAnsi="Sylfaen"/>
          <w:sz w:val="24"/>
          <w:szCs w:val="24"/>
          <w:lang w:val="ka-GE"/>
        </w:rPr>
        <w:t xml:space="preserve"> </w:t>
      </w:r>
      <w:r w:rsidRPr="00A34980">
        <w:rPr>
          <w:rFonts w:ascii="Sylfaen" w:hAnsi="Sylfaen" w:cs="Sylfaen"/>
          <w:sz w:val="24"/>
          <w:szCs w:val="24"/>
          <w:lang w:val="ka-GE"/>
        </w:rPr>
        <w:t>პრობლემებისა</w:t>
      </w:r>
      <w:r w:rsidRPr="00A34980">
        <w:rPr>
          <w:rFonts w:ascii="Sylfaen" w:hAnsi="Sylfaen"/>
          <w:sz w:val="24"/>
          <w:szCs w:val="24"/>
          <w:lang w:val="ka-GE"/>
        </w:rPr>
        <w:t xml:space="preserve"> </w:t>
      </w:r>
      <w:r w:rsidRPr="00A34980">
        <w:rPr>
          <w:rFonts w:ascii="Sylfaen" w:hAnsi="Sylfaen" w:cs="Sylfaen"/>
          <w:sz w:val="24"/>
          <w:szCs w:val="24"/>
          <w:lang w:val="ka-GE"/>
        </w:rPr>
        <w:t>და</w:t>
      </w:r>
      <w:r w:rsidRPr="00A34980">
        <w:rPr>
          <w:rFonts w:ascii="Sylfaen" w:hAnsi="Sylfaen"/>
          <w:sz w:val="24"/>
          <w:szCs w:val="24"/>
          <w:lang w:val="ka-GE"/>
        </w:rPr>
        <w:t xml:space="preserve"> </w:t>
      </w:r>
      <w:r w:rsidRPr="00A34980">
        <w:rPr>
          <w:rFonts w:ascii="Sylfaen" w:hAnsi="Sylfaen" w:cs="Sylfaen"/>
          <w:sz w:val="24"/>
          <w:szCs w:val="24"/>
          <w:lang w:val="ka-GE"/>
        </w:rPr>
        <w:t>რელიგიის</w:t>
      </w:r>
      <w:r w:rsidRPr="00A34980">
        <w:rPr>
          <w:rFonts w:ascii="Sylfaen" w:hAnsi="Sylfaen"/>
          <w:sz w:val="24"/>
          <w:szCs w:val="24"/>
          <w:lang w:val="ka-GE"/>
        </w:rPr>
        <w:t xml:space="preserve"> </w:t>
      </w:r>
      <w:r w:rsidRPr="00A34980">
        <w:rPr>
          <w:rFonts w:ascii="Sylfaen" w:hAnsi="Sylfaen" w:cs="Sylfaen"/>
          <w:sz w:val="24"/>
          <w:szCs w:val="24"/>
          <w:lang w:val="ka-GE"/>
        </w:rPr>
        <w:t>სფეროში</w:t>
      </w:r>
      <w:r w:rsidRPr="00A34980">
        <w:rPr>
          <w:rFonts w:ascii="Sylfaen" w:hAnsi="Sylfaen"/>
          <w:sz w:val="24"/>
          <w:szCs w:val="24"/>
          <w:lang w:val="ka-GE"/>
        </w:rPr>
        <w:t xml:space="preserve"> </w:t>
      </w:r>
      <w:r w:rsidRPr="00A34980">
        <w:rPr>
          <w:rFonts w:ascii="Sylfaen" w:hAnsi="Sylfaen" w:cs="Sylfaen"/>
          <w:sz w:val="24"/>
          <w:szCs w:val="24"/>
          <w:lang w:val="ka-GE"/>
        </w:rPr>
        <w:t>განათლების</w:t>
      </w:r>
      <w:r w:rsidRPr="00A34980">
        <w:rPr>
          <w:rFonts w:ascii="Sylfaen" w:hAnsi="Sylfaen"/>
          <w:sz w:val="24"/>
          <w:szCs w:val="24"/>
          <w:lang w:val="ka-GE"/>
        </w:rPr>
        <w:t xml:space="preserve"> </w:t>
      </w:r>
      <w:r w:rsidRPr="00A34980">
        <w:rPr>
          <w:rFonts w:ascii="Sylfaen" w:hAnsi="Sylfaen" w:cs="Sylfaen"/>
          <w:sz w:val="24"/>
          <w:szCs w:val="24"/>
          <w:lang w:val="ka-GE"/>
        </w:rPr>
        <w:t>შესახებ</w:t>
      </w:r>
      <w:r w:rsidRPr="00A34980">
        <w:rPr>
          <w:rFonts w:ascii="Sylfaen" w:hAnsi="Sylfaen"/>
          <w:sz w:val="24"/>
          <w:szCs w:val="24"/>
          <w:lang w:val="ka-GE"/>
        </w:rPr>
        <w:t xml:space="preserve"> </w:t>
      </w:r>
      <w:r w:rsidRPr="00A34980">
        <w:rPr>
          <w:rFonts w:ascii="Sylfaen" w:hAnsi="Sylfaen" w:cs="Sylfaen"/>
          <w:sz w:val="24"/>
          <w:szCs w:val="24"/>
          <w:lang w:val="ka-GE"/>
        </w:rPr>
        <w:t>რეკომენდაციებისა</w:t>
      </w:r>
      <w:r w:rsidRPr="00A34980">
        <w:rPr>
          <w:rFonts w:ascii="Sylfaen" w:hAnsi="Sylfaen"/>
          <w:sz w:val="24"/>
          <w:szCs w:val="24"/>
          <w:lang w:val="ka-GE"/>
        </w:rPr>
        <w:t xml:space="preserve"> </w:t>
      </w:r>
      <w:r w:rsidRPr="00A34980">
        <w:rPr>
          <w:rFonts w:ascii="Sylfaen" w:hAnsi="Sylfaen" w:cs="Sylfaen"/>
          <w:sz w:val="24"/>
          <w:szCs w:val="24"/>
          <w:lang w:val="ka-GE"/>
        </w:rPr>
        <w:t>და</w:t>
      </w:r>
      <w:r w:rsidRPr="00A34980">
        <w:rPr>
          <w:rFonts w:ascii="Sylfaen" w:hAnsi="Sylfaen"/>
          <w:sz w:val="24"/>
          <w:szCs w:val="24"/>
          <w:lang w:val="ka-GE"/>
        </w:rPr>
        <w:t xml:space="preserve"> </w:t>
      </w:r>
      <w:r w:rsidRPr="00A34980">
        <w:rPr>
          <w:rFonts w:ascii="Sylfaen" w:hAnsi="Sylfaen" w:cs="Sylfaen"/>
          <w:sz w:val="24"/>
          <w:szCs w:val="24"/>
          <w:lang w:val="ka-GE"/>
        </w:rPr>
        <w:t>წინადადებების</w:t>
      </w:r>
      <w:r w:rsidRPr="00A34980">
        <w:rPr>
          <w:rFonts w:ascii="Sylfaen" w:hAnsi="Sylfaen"/>
          <w:sz w:val="24"/>
          <w:szCs w:val="24"/>
          <w:lang w:val="ka-GE"/>
        </w:rPr>
        <w:t xml:space="preserve"> </w:t>
      </w:r>
      <w:r w:rsidRPr="00A34980">
        <w:rPr>
          <w:rFonts w:ascii="Sylfaen" w:hAnsi="Sylfaen" w:cs="Sylfaen"/>
          <w:sz w:val="24"/>
          <w:szCs w:val="24"/>
          <w:lang w:val="ka-GE"/>
        </w:rPr>
        <w:t>შემუშავება</w:t>
      </w:r>
      <w:r w:rsidRPr="00A34980">
        <w:rPr>
          <w:rFonts w:ascii="Sylfaen" w:hAnsi="Sylfaen"/>
          <w:sz w:val="24"/>
          <w:szCs w:val="24"/>
          <w:lang w:val="ka-GE"/>
        </w:rPr>
        <w:t xml:space="preserve">; </w:t>
      </w:r>
    </w:p>
    <w:p w:rsidR="00DD24A3" w:rsidRPr="00A34980" w:rsidRDefault="00DD24A3" w:rsidP="004E65E8">
      <w:pPr>
        <w:jc w:val="both"/>
        <w:rPr>
          <w:rFonts w:ascii="Sylfaen" w:hAnsi="Sylfaen"/>
          <w:sz w:val="24"/>
          <w:szCs w:val="24"/>
          <w:lang w:val="ka-GE"/>
        </w:rPr>
      </w:pPr>
      <w:r w:rsidRPr="00A34980">
        <w:rPr>
          <w:rFonts w:ascii="Sylfaen" w:hAnsi="Sylfaen" w:cs="Sylfaen"/>
          <w:sz w:val="24"/>
          <w:szCs w:val="24"/>
          <w:lang w:val="ka-GE"/>
        </w:rPr>
        <w:t>საქართველოში</w:t>
      </w:r>
      <w:r w:rsidRPr="00A34980">
        <w:rPr>
          <w:rFonts w:ascii="Sylfaen" w:hAnsi="Sylfaen"/>
          <w:sz w:val="24"/>
          <w:szCs w:val="24"/>
          <w:lang w:val="ka-GE"/>
        </w:rPr>
        <w:t xml:space="preserve"> </w:t>
      </w:r>
      <w:r w:rsidRPr="00A34980">
        <w:rPr>
          <w:rFonts w:ascii="Sylfaen" w:hAnsi="Sylfaen" w:cs="Sylfaen"/>
          <w:sz w:val="24"/>
          <w:szCs w:val="24"/>
          <w:lang w:val="ka-GE"/>
        </w:rPr>
        <w:t>არსებული</w:t>
      </w:r>
      <w:r w:rsidRPr="00A34980">
        <w:rPr>
          <w:rFonts w:ascii="Sylfaen" w:hAnsi="Sylfaen"/>
          <w:sz w:val="24"/>
          <w:szCs w:val="24"/>
          <w:lang w:val="ka-GE"/>
        </w:rPr>
        <w:t xml:space="preserve"> </w:t>
      </w:r>
      <w:r w:rsidRPr="00A34980">
        <w:rPr>
          <w:rFonts w:ascii="Sylfaen" w:hAnsi="Sylfaen" w:cs="Sylfaen"/>
          <w:sz w:val="24"/>
          <w:szCs w:val="24"/>
          <w:lang w:val="ka-GE"/>
        </w:rPr>
        <w:t>რელიგიური</w:t>
      </w:r>
      <w:r w:rsidRPr="00A34980">
        <w:rPr>
          <w:rFonts w:ascii="Sylfaen" w:hAnsi="Sylfaen"/>
          <w:sz w:val="24"/>
          <w:szCs w:val="24"/>
          <w:lang w:val="ka-GE"/>
        </w:rPr>
        <w:t xml:space="preserve"> </w:t>
      </w:r>
      <w:r w:rsidRPr="00A34980">
        <w:rPr>
          <w:rFonts w:ascii="Sylfaen" w:hAnsi="Sylfaen" w:cs="Sylfaen"/>
          <w:sz w:val="24"/>
          <w:szCs w:val="24"/>
          <w:lang w:val="ka-GE"/>
        </w:rPr>
        <w:t>გაერთიანებებისათვის</w:t>
      </w:r>
      <w:r w:rsidRPr="00A34980">
        <w:rPr>
          <w:rFonts w:ascii="Sylfaen" w:hAnsi="Sylfaen"/>
          <w:sz w:val="24"/>
          <w:szCs w:val="24"/>
          <w:lang w:val="ka-GE"/>
        </w:rPr>
        <w:t xml:space="preserve"> </w:t>
      </w:r>
      <w:r w:rsidRPr="00A34980">
        <w:rPr>
          <w:rFonts w:ascii="Sylfaen" w:hAnsi="Sylfaen" w:cs="Sylfaen"/>
          <w:sz w:val="24"/>
          <w:szCs w:val="24"/>
          <w:lang w:val="ka-GE"/>
        </w:rPr>
        <w:t>საბჭოთა</w:t>
      </w:r>
      <w:r w:rsidRPr="00A34980">
        <w:rPr>
          <w:rFonts w:ascii="Sylfaen" w:hAnsi="Sylfaen"/>
          <w:sz w:val="24"/>
          <w:szCs w:val="24"/>
          <w:lang w:val="ka-GE"/>
        </w:rPr>
        <w:t xml:space="preserve"> </w:t>
      </w:r>
      <w:r w:rsidRPr="00A34980">
        <w:rPr>
          <w:rFonts w:ascii="Sylfaen" w:hAnsi="Sylfaen" w:cs="Sylfaen"/>
          <w:sz w:val="24"/>
          <w:szCs w:val="24"/>
          <w:lang w:val="ka-GE"/>
        </w:rPr>
        <w:t>ტოტალიტარული</w:t>
      </w:r>
      <w:r w:rsidRPr="00A34980">
        <w:rPr>
          <w:rFonts w:ascii="Sylfaen" w:hAnsi="Sylfaen"/>
          <w:sz w:val="24"/>
          <w:szCs w:val="24"/>
          <w:lang w:val="ka-GE"/>
        </w:rPr>
        <w:t xml:space="preserve"> </w:t>
      </w:r>
      <w:r w:rsidRPr="00A34980">
        <w:rPr>
          <w:rFonts w:ascii="Sylfaen" w:hAnsi="Sylfaen" w:cs="Sylfaen"/>
          <w:sz w:val="24"/>
          <w:szCs w:val="24"/>
          <w:lang w:val="ka-GE"/>
        </w:rPr>
        <w:t>რეჟიმის</w:t>
      </w:r>
      <w:r w:rsidRPr="00A34980">
        <w:rPr>
          <w:rFonts w:ascii="Sylfaen" w:hAnsi="Sylfaen"/>
          <w:sz w:val="24"/>
          <w:szCs w:val="24"/>
          <w:lang w:val="ka-GE"/>
        </w:rPr>
        <w:t xml:space="preserve"> </w:t>
      </w:r>
      <w:r w:rsidRPr="00A34980">
        <w:rPr>
          <w:rFonts w:ascii="Sylfaen" w:hAnsi="Sylfaen" w:cs="Sylfaen"/>
          <w:sz w:val="24"/>
          <w:szCs w:val="24"/>
          <w:lang w:val="ka-GE"/>
        </w:rPr>
        <w:t>დროს</w:t>
      </w:r>
      <w:r w:rsidRPr="00A34980">
        <w:rPr>
          <w:rFonts w:ascii="Sylfaen" w:hAnsi="Sylfaen"/>
          <w:sz w:val="24"/>
          <w:szCs w:val="24"/>
          <w:lang w:val="ka-GE"/>
        </w:rPr>
        <w:t xml:space="preserve"> </w:t>
      </w:r>
      <w:r w:rsidRPr="00A34980">
        <w:rPr>
          <w:rFonts w:ascii="Sylfaen" w:hAnsi="Sylfaen" w:cs="Sylfaen"/>
          <w:sz w:val="24"/>
          <w:szCs w:val="24"/>
          <w:lang w:val="ka-GE"/>
        </w:rPr>
        <w:t>მიყენებული</w:t>
      </w:r>
      <w:r w:rsidRPr="00A34980">
        <w:rPr>
          <w:rFonts w:ascii="Sylfaen" w:hAnsi="Sylfaen"/>
          <w:sz w:val="24"/>
          <w:szCs w:val="24"/>
          <w:lang w:val="ka-GE"/>
        </w:rPr>
        <w:t xml:space="preserve"> </w:t>
      </w:r>
      <w:r w:rsidRPr="00A34980">
        <w:rPr>
          <w:rFonts w:ascii="Sylfaen" w:hAnsi="Sylfaen" w:cs="Sylfaen"/>
          <w:sz w:val="24"/>
          <w:szCs w:val="24"/>
          <w:lang w:val="ka-GE"/>
        </w:rPr>
        <w:t>ზიანის</w:t>
      </w:r>
      <w:r w:rsidRPr="00A34980">
        <w:rPr>
          <w:rFonts w:ascii="Sylfaen" w:hAnsi="Sylfaen"/>
          <w:sz w:val="24"/>
          <w:szCs w:val="24"/>
          <w:lang w:val="ka-GE"/>
        </w:rPr>
        <w:t xml:space="preserve"> </w:t>
      </w:r>
      <w:r w:rsidRPr="00A34980">
        <w:rPr>
          <w:rFonts w:ascii="Sylfaen" w:hAnsi="Sylfaen" w:cs="Sylfaen"/>
          <w:sz w:val="24"/>
          <w:szCs w:val="24"/>
          <w:lang w:val="ka-GE"/>
        </w:rPr>
        <w:t>ნაწილობრივ</w:t>
      </w:r>
      <w:r w:rsidRPr="00A34980">
        <w:rPr>
          <w:rFonts w:ascii="Sylfaen" w:hAnsi="Sylfaen"/>
          <w:sz w:val="24"/>
          <w:szCs w:val="24"/>
          <w:lang w:val="ka-GE"/>
        </w:rPr>
        <w:t xml:space="preserve"> </w:t>
      </w:r>
      <w:r w:rsidRPr="00A34980">
        <w:rPr>
          <w:rFonts w:ascii="Sylfaen" w:hAnsi="Sylfaen" w:cs="Sylfaen"/>
          <w:sz w:val="24"/>
          <w:szCs w:val="24"/>
          <w:lang w:val="ka-GE"/>
        </w:rPr>
        <w:t>ანაზღაურების</w:t>
      </w:r>
      <w:r w:rsidRPr="00A34980">
        <w:rPr>
          <w:rFonts w:ascii="Sylfaen" w:hAnsi="Sylfaen"/>
          <w:sz w:val="24"/>
          <w:szCs w:val="24"/>
          <w:lang w:val="ka-GE"/>
        </w:rPr>
        <w:t xml:space="preserve"> </w:t>
      </w:r>
      <w:r w:rsidRPr="00A34980">
        <w:rPr>
          <w:rFonts w:ascii="Sylfaen" w:hAnsi="Sylfaen" w:cs="Sylfaen"/>
          <w:sz w:val="24"/>
          <w:szCs w:val="24"/>
          <w:lang w:val="ka-GE"/>
        </w:rPr>
        <w:t>უზრუნველყოფა</w:t>
      </w:r>
      <w:r w:rsidRPr="00A34980">
        <w:rPr>
          <w:rFonts w:ascii="Sylfaen" w:hAnsi="Sylfaen"/>
          <w:sz w:val="24"/>
          <w:szCs w:val="24"/>
          <w:lang w:val="ka-GE"/>
        </w:rPr>
        <w:t>.</w:t>
      </w:r>
    </w:p>
    <w:p w:rsidR="00594681" w:rsidRPr="00601C39" w:rsidRDefault="00594681" w:rsidP="004E65E8">
      <w:pPr>
        <w:jc w:val="both"/>
        <w:rPr>
          <w:rFonts w:ascii="Sylfaen" w:hAnsi="Sylfaen"/>
          <w:sz w:val="24"/>
          <w:szCs w:val="24"/>
          <w:highlight w:val="yellow"/>
          <w:lang w:val="ka-GE"/>
        </w:rPr>
      </w:pPr>
    </w:p>
    <w:p w:rsidR="00594681" w:rsidRPr="00C2180A" w:rsidRDefault="00594681" w:rsidP="00483200">
      <w:pPr>
        <w:pStyle w:val="Heading1"/>
        <w:spacing w:line="240" w:lineRule="auto"/>
        <w:rPr>
          <w:rFonts w:ascii="Sylfaen" w:eastAsia="Sylfaen" w:hAnsi="Sylfaen" w:cs="Sylfaen"/>
          <w:b/>
          <w:sz w:val="24"/>
          <w:szCs w:val="24"/>
          <w:lang w:val="ka-GE"/>
        </w:rPr>
      </w:pPr>
      <w:r w:rsidRPr="00C2180A">
        <w:rPr>
          <w:rFonts w:ascii="Sylfaen" w:eastAsia="Sylfaen" w:hAnsi="Sylfaen" w:cs="Sylfaen"/>
          <w:b/>
          <w:sz w:val="24"/>
          <w:szCs w:val="24"/>
          <w:lang w:val="ka-GE"/>
        </w:rPr>
        <w:t>სსიპ - იურიდიული დახმარების სამსახური</w:t>
      </w:r>
    </w:p>
    <w:p w:rsidR="00594681" w:rsidRPr="00601C39" w:rsidRDefault="00594681" w:rsidP="00594681">
      <w:pPr>
        <w:spacing w:after="0" w:line="276" w:lineRule="auto"/>
        <w:jc w:val="both"/>
        <w:rPr>
          <w:sz w:val="24"/>
          <w:szCs w:val="24"/>
          <w:highlight w:val="yellow"/>
          <w:lang w:val="ka-GE"/>
        </w:rPr>
      </w:pPr>
    </w:p>
    <w:p w:rsidR="00C2180A" w:rsidRPr="00126E88" w:rsidRDefault="00C2180A" w:rsidP="00C2180A">
      <w:pPr>
        <w:jc w:val="both"/>
        <w:rPr>
          <w:rFonts w:ascii="Sylfaen" w:hAnsi="Sylfaen"/>
          <w:lang w:val="ka-GE"/>
        </w:rPr>
      </w:pPr>
      <w:r w:rsidRPr="00126E88">
        <w:rPr>
          <w:rFonts w:ascii="Sylfaen" w:hAnsi="Sylfaen"/>
          <w:lang w:val="ka-GE"/>
        </w:rPr>
        <w:t xml:space="preserve">საქართველოს თითქმის მთელ ტერიტორიაზე, სოციალურად დაუცველი პირებისათვის, არასრულწლოვნებისათვის და კანონით გათვალისწინებული სხვა პირებისათვის საქართველოს კანონმდებლობით დადგენილ შემთხვევებში, მათ შორის, სამოქალაქო სამართლის და ადმინისტრაციული სამართლის გარკვეულ საქმეებზე, იურიდიული დახმარების გაწევა. </w:t>
      </w:r>
    </w:p>
    <w:p w:rsidR="00C2180A" w:rsidRPr="00126E88" w:rsidRDefault="00C2180A" w:rsidP="00C2180A">
      <w:pPr>
        <w:jc w:val="both"/>
        <w:rPr>
          <w:rFonts w:ascii="Sylfaen" w:hAnsi="Sylfaen"/>
          <w:lang w:val="ka-GE"/>
        </w:rPr>
      </w:pPr>
      <w:r w:rsidRPr="00126E88">
        <w:rPr>
          <w:rFonts w:ascii="Sylfaen" w:hAnsi="Sylfaen"/>
          <w:lang w:val="ka-GE"/>
        </w:rPr>
        <w:t>მომსახურების ხელმისაწვდომობის გაზრდისათვის ინფრასტრუქტურის, ინფორმაციული ტექნოლოგიების და საერთაშორისო ურთიერთობების განვითარება.</w:t>
      </w:r>
    </w:p>
    <w:p w:rsidR="00C2180A" w:rsidRPr="00126E88" w:rsidRDefault="00C2180A" w:rsidP="00C2180A">
      <w:pPr>
        <w:jc w:val="both"/>
        <w:rPr>
          <w:rFonts w:ascii="Sylfaen" w:hAnsi="Sylfaen"/>
          <w:lang w:val="ka-GE"/>
        </w:rPr>
      </w:pPr>
      <w:r w:rsidRPr="00126E88">
        <w:rPr>
          <w:rFonts w:ascii="Sylfaen" w:hAnsi="Sylfaen"/>
          <w:lang w:val="ka-GE"/>
        </w:rPr>
        <w:t>იურიდიული დახმარების სამსახურის მანდატის გაფართოების და საკანონმდებლო ცვლილებების გათვალისწინებით, სამსახურში დასაქმებული ადვოკატების სათანადო პროფესიული გადამზადების უზრუნველყოფა.</w:t>
      </w:r>
    </w:p>
    <w:p w:rsidR="00C2180A" w:rsidRPr="00126E88" w:rsidRDefault="00C2180A" w:rsidP="00C2180A">
      <w:pPr>
        <w:jc w:val="both"/>
        <w:rPr>
          <w:rFonts w:ascii="Sylfaen" w:hAnsi="Sylfaen"/>
          <w:lang w:val="ka-GE"/>
        </w:rPr>
      </w:pPr>
      <w:r w:rsidRPr="00126E88">
        <w:rPr>
          <w:rFonts w:ascii="Sylfaen" w:hAnsi="Sylfaen"/>
          <w:lang w:val="ka-GE"/>
        </w:rPr>
        <w:t>იურიდიული დახმარების სისტემის შესახებ საზოგადოების ცნობიერების ამაღლება.</w:t>
      </w:r>
    </w:p>
    <w:p w:rsidR="00594681" w:rsidRPr="00601C39" w:rsidRDefault="00594681" w:rsidP="00594681">
      <w:pPr>
        <w:spacing w:after="0" w:line="276" w:lineRule="auto"/>
        <w:jc w:val="both"/>
        <w:rPr>
          <w:rFonts w:ascii="Sylfaen" w:hAnsi="Sylfaen" w:cs="Sylfaen"/>
          <w:sz w:val="24"/>
          <w:szCs w:val="24"/>
          <w:highlight w:val="yellow"/>
          <w:lang w:val="ka-GE"/>
        </w:rPr>
      </w:pPr>
    </w:p>
    <w:p w:rsidR="00594681" w:rsidRPr="00C2180A" w:rsidRDefault="00594681" w:rsidP="00483200">
      <w:pPr>
        <w:pStyle w:val="Heading1"/>
        <w:spacing w:line="240" w:lineRule="auto"/>
        <w:rPr>
          <w:rFonts w:ascii="Sylfaen" w:eastAsia="Sylfaen" w:hAnsi="Sylfaen" w:cs="Sylfaen"/>
          <w:b/>
          <w:sz w:val="24"/>
          <w:szCs w:val="24"/>
          <w:lang w:val="ka-GE"/>
        </w:rPr>
      </w:pPr>
      <w:r w:rsidRPr="00C2180A">
        <w:rPr>
          <w:rFonts w:ascii="Sylfaen" w:eastAsia="Sylfaen" w:hAnsi="Sylfaen" w:cs="Sylfaen"/>
          <w:b/>
          <w:sz w:val="24"/>
          <w:szCs w:val="24"/>
          <w:lang w:val="ka-GE"/>
        </w:rPr>
        <w:t>სსიპ - საჯარო სამსახურის ბიურო</w:t>
      </w:r>
    </w:p>
    <w:p w:rsidR="00594681" w:rsidRPr="00C2180A" w:rsidRDefault="00594681" w:rsidP="00594681">
      <w:pPr>
        <w:spacing w:after="0" w:line="276" w:lineRule="auto"/>
        <w:rPr>
          <w:rFonts w:ascii="Sylfaen" w:hAnsi="Sylfaen" w:cs="Sylfaen"/>
          <w:b/>
          <w:sz w:val="24"/>
          <w:szCs w:val="24"/>
          <w:lang w:val="ka-GE"/>
        </w:rPr>
      </w:pPr>
    </w:p>
    <w:p w:rsidR="00C2180A" w:rsidRPr="00126E88" w:rsidRDefault="00C2180A" w:rsidP="00C2180A">
      <w:pPr>
        <w:jc w:val="both"/>
        <w:rPr>
          <w:rFonts w:ascii="Sylfaen" w:hAnsi="Sylfaen"/>
          <w:lang w:val="ka-GE"/>
        </w:rPr>
      </w:pPr>
      <w:r w:rsidRPr="00126E88">
        <w:rPr>
          <w:rFonts w:ascii="Sylfaen" w:hAnsi="Sylfaen"/>
          <w:lang w:val="ka-GE"/>
        </w:rPr>
        <w:t xml:space="preserve">საჯარო სამსახურში ადამიანური რესურსების მართვის და ადამიანური რესურსების წლიური გეგმის შემუშავების პროცესების კოორდინაცია, საჯარო სამსახურის ინსტიტუციური მოწყობის სრულყოფა, მოხელისა და მის მიერ შესრულებული სამუშაოს შეფასების და მოხელეთა სწავლების ერთიანი სისტემის, აგრეთვე მოხელეთა კლასიფიკაციისა და ანაზღაურების ერთიანი სისტემის დანერგვა; </w:t>
      </w:r>
    </w:p>
    <w:p w:rsidR="00C2180A" w:rsidRPr="00126E88" w:rsidRDefault="00C2180A" w:rsidP="00C2180A">
      <w:pPr>
        <w:jc w:val="both"/>
        <w:rPr>
          <w:rFonts w:ascii="Sylfaen" w:hAnsi="Sylfaen"/>
          <w:lang w:val="ka-GE"/>
        </w:rPr>
      </w:pPr>
      <w:r w:rsidRPr="00126E88">
        <w:rPr>
          <w:rFonts w:ascii="Sylfaen" w:hAnsi="Sylfaen"/>
          <w:lang w:val="ka-GE"/>
        </w:rPr>
        <w:t>თანამდებობის პირთა ქონებრივი მდგომარეობის დეკლარაციების კანონით გათვალისწინებული სავალდებულო რაოდენობის მონიტორინგი;</w:t>
      </w:r>
    </w:p>
    <w:p w:rsidR="00C2180A" w:rsidRPr="00126E88" w:rsidRDefault="00C2180A" w:rsidP="00C2180A">
      <w:pPr>
        <w:jc w:val="both"/>
        <w:rPr>
          <w:rFonts w:ascii="Sylfaen" w:hAnsi="Sylfaen"/>
          <w:lang w:val="ka-GE"/>
        </w:rPr>
      </w:pPr>
      <w:r w:rsidRPr="00126E88">
        <w:rPr>
          <w:rFonts w:ascii="Sylfaen" w:hAnsi="Sylfaen"/>
          <w:lang w:val="ka-GE"/>
        </w:rPr>
        <w:t>საჯარო სამსახურის ბიუროს თანამშრომელთა გადამზადება.</w:t>
      </w:r>
    </w:p>
    <w:p w:rsidR="00594681" w:rsidRPr="00601C39" w:rsidRDefault="00594681" w:rsidP="004E65E8">
      <w:pPr>
        <w:jc w:val="both"/>
        <w:rPr>
          <w:rFonts w:ascii="Sylfaen" w:hAnsi="Sylfaen"/>
          <w:sz w:val="24"/>
          <w:szCs w:val="24"/>
          <w:highlight w:val="yellow"/>
          <w:lang w:val="ka-GE"/>
        </w:rPr>
      </w:pPr>
    </w:p>
    <w:p w:rsidR="00594681" w:rsidRPr="00C2180A" w:rsidRDefault="00594681" w:rsidP="00483200">
      <w:pPr>
        <w:pStyle w:val="Heading1"/>
        <w:spacing w:line="240" w:lineRule="auto"/>
        <w:rPr>
          <w:rFonts w:ascii="Sylfaen" w:eastAsia="Sylfaen" w:hAnsi="Sylfaen" w:cs="Sylfaen"/>
          <w:b/>
          <w:sz w:val="24"/>
          <w:szCs w:val="24"/>
          <w:lang w:val="ka-GE"/>
        </w:rPr>
      </w:pPr>
      <w:r w:rsidRPr="00C2180A">
        <w:rPr>
          <w:rFonts w:ascii="Sylfaen" w:eastAsia="Sylfaen" w:hAnsi="Sylfaen" w:cs="Sylfaen"/>
          <w:b/>
          <w:sz w:val="24"/>
          <w:szCs w:val="24"/>
          <w:lang w:val="ka-GE"/>
        </w:rPr>
        <w:t>სსიპ - ლევან სამხარაულის სახელობის სასამართლო ექსპერტიზის ეროვნული ბიურო</w:t>
      </w:r>
    </w:p>
    <w:p w:rsidR="00594681" w:rsidRPr="00601C39" w:rsidRDefault="00594681" w:rsidP="00594681">
      <w:pPr>
        <w:spacing w:after="0" w:line="276" w:lineRule="auto"/>
        <w:rPr>
          <w:rFonts w:ascii="Sylfaen" w:hAnsi="Sylfaen" w:cs="Sylfaen"/>
          <w:b/>
          <w:sz w:val="24"/>
          <w:szCs w:val="24"/>
          <w:highlight w:val="yellow"/>
          <w:lang w:val="ka-GE"/>
        </w:rPr>
      </w:pPr>
    </w:p>
    <w:p w:rsidR="00C2180A" w:rsidRPr="00126E88" w:rsidRDefault="00C2180A" w:rsidP="00C2180A">
      <w:pPr>
        <w:jc w:val="both"/>
        <w:rPr>
          <w:rFonts w:ascii="Sylfaen" w:hAnsi="Sylfaen"/>
          <w:lang w:val="ka-GE"/>
        </w:rPr>
      </w:pPr>
      <w:r w:rsidRPr="00126E88">
        <w:rPr>
          <w:rFonts w:ascii="Sylfaen" w:hAnsi="Sylfaen"/>
          <w:lang w:val="ka-GE"/>
        </w:rPr>
        <w:t>საქართველოს კანონმდებლობით დადგენილი წესით, კვალიფიციური ექსპერტების მეშვეობით განსაზღვრული ექსპერტიზისა და გამოკვლევების ჩატარება, შესაბამისი დასკვნის შედგენა და გაცემა საქართველოს მთელ ტერიტორიაზე.</w:t>
      </w:r>
    </w:p>
    <w:p w:rsidR="00C2180A" w:rsidRPr="00126E88" w:rsidRDefault="00C2180A" w:rsidP="00C2180A">
      <w:pPr>
        <w:jc w:val="both"/>
        <w:rPr>
          <w:rFonts w:ascii="Sylfaen" w:hAnsi="Sylfaen"/>
          <w:lang w:val="ka-GE"/>
        </w:rPr>
      </w:pPr>
      <w:r w:rsidRPr="00126E88">
        <w:rPr>
          <w:rFonts w:ascii="Sylfaen" w:hAnsi="Sylfaen"/>
          <w:lang w:val="ka-GE"/>
        </w:rPr>
        <w:t>საერთაშორისოდ აღიარებული სამედიცინო კვლევის მეთოდების გამოყენება და ხარისხის უზრუნველყოფის პროგრამის განხორციელება.</w:t>
      </w:r>
    </w:p>
    <w:p w:rsidR="00C2180A" w:rsidRPr="00126E88" w:rsidRDefault="00C2180A" w:rsidP="00C2180A">
      <w:pPr>
        <w:jc w:val="both"/>
        <w:rPr>
          <w:rFonts w:ascii="Sylfaen" w:hAnsi="Sylfaen"/>
          <w:lang w:val="ka-GE"/>
        </w:rPr>
      </w:pPr>
      <w:r w:rsidRPr="00126E88">
        <w:rPr>
          <w:rFonts w:ascii="Sylfaen" w:hAnsi="Sylfaen"/>
          <w:lang w:val="ka-GE"/>
        </w:rPr>
        <w:lastRenderedPageBreak/>
        <w:t>ექსპერტიზის ახალი მეთოდოლოგიების დანერგვა და აკრედიტაციის სფეროს გაფართოება.</w:t>
      </w:r>
    </w:p>
    <w:p w:rsidR="00C2180A" w:rsidRPr="00126E88" w:rsidRDefault="00C2180A" w:rsidP="00C2180A">
      <w:pPr>
        <w:jc w:val="both"/>
        <w:rPr>
          <w:rFonts w:ascii="Sylfaen" w:hAnsi="Sylfaen"/>
          <w:lang w:val="ka-GE"/>
        </w:rPr>
      </w:pPr>
      <w:r w:rsidRPr="00126E88">
        <w:rPr>
          <w:rFonts w:ascii="Sylfaen" w:hAnsi="Sylfaen"/>
          <w:lang w:val="ka-GE"/>
        </w:rPr>
        <w:t>სასამართლო ექსპერტიზის ეროვნული ბიუროს მიერ მიწოდებული სერვისების სანდოობის მაღალი ხარისხის შენარჩუნება.</w:t>
      </w:r>
    </w:p>
    <w:p w:rsidR="00C2180A" w:rsidRPr="00126E88" w:rsidRDefault="00C2180A" w:rsidP="00C2180A">
      <w:pPr>
        <w:jc w:val="both"/>
        <w:rPr>
          <w:rFonts w:ascii="Sylfaen" w:hAnsi="Sylfaen"/>
          <w:lang w:val="ka-GE"/>
        </w:rPr>
      </w:pPr>
      <w:r w:rsidRPr="00126E88">
        <w:rPr>
          <w:rFonts w:ascii="Sylfaen" w:hAnsi="Sylfaen"/>
          <w:lang w:val="ka-GE"/>
        </w:rPr>
        <w:t>რეგიონალური სამსახურების ინფრასტრუქტურის განვითარება.</w:t>
      </w:r>
    </w:p>
    <w:p w:rsidR="00C2180A" w:rsidRPr="00126E88" w:rsidRDefault="00C2180A" w:rsidP="00C2180A">
      <w:pPr>
        <w:jc w:val="both"/>
        <w:rPr>
          <w:rFonts w:ascii="Sylfaen" w:hAnsi="Sylfaen"/>
          <w:lang w:val="ka-GE"/>
        </w:rPr>
      </w:pPr>
      <w:r w:rsidRPr="00126E88">
        <w:rPr>
          <w:rFonts w:ascii="Sylfaen" w:hAnsi="Sylfaen"/>
          <w:lang w:val="ka-GE"/>
        </w:rPr>
        <w:t>კადრების კვალიფიკაციის ამაღლება, გადამზადება და საერთაშორისო პროფესიულ და ლაბორატორიათშორის ტესტირებებში რეგულარული მონაწილეობა.</w:t>
      </w:r>
    </w:p>
    <w:p w:rsidR="00451CBD" w:rsidRPr="00601C39" w:rsidRDefault="00451CBD" w:rsidP="00451CBD">
      <w:pPr>
        <w:spacing w:after="0"/>
        <w:jc w:val="both"/>
        <w:rPr>
          <w:rFonts w:ascii="Sylfaen" w:hAnsi="Sylfaen"/>
          <w:sz w:val="24"/>
          <w:szCs w:val="24"/>
          <w:highlight w:val="yellow"/>
          <w:lang w:val="ka-GE"/>
        </w:rPr>
      </w:pPr>
    </w:p>
    <w:p w:rsidR="00DD24A3" w:rsidRPr="00A34980" w:rsidRDefault="00DD24A3" w:rsidP="00483200">
      <w:pPr>
        <w:pStyle w:val="Heading1"/>
        <w:spacing w:line="240" w:lineRule="auto"/>
        <w:rPr>
          <w:rFonts w:ascii="Sylfaen" w:eastAsia="Sylfaen" w:hAnsi="Sylfaen" w:cs="Sylfaen"/>
          <w:b/>
          <w:sz w:val="24"/>
          <w:szCs w:val="24"/>
          <w:lang w:val="ka-GE"/>
        </w:rPr>
      </w:pPr>
      <w:r w:rsidRPr="00A34980">
        <w:rPr>
          <w:rFonts w:ascii="Sylfaen" w:eastAsia="Sylfaen" w:hAnsi="Sylfaen" w:cs="Sylfaen"/>
          <w:b/>
          <w:sz w:val="24"/>
          <w:szCs w:val="24"/>
          <w:lang w:val="ka-GE"/>
        </w:rPr>
        <w:t xml:space="preserve">საქართველოს საპატრიარქო </w:t>
      </w:r>
    </w:p>
    <w:p w:rsidR="00DD24A3" w:rsidRPr="00A34980" w:rsidRDefault="00DD24A3" w:rsidP="004E65E8">
      <w:pPr>
        <w:jc w:val="both"/>
        <w:rPr>
          <w:rFonts w:ascii="Sylfaen" w:hAnsi="Sylfaen"/>
          <w:b/>
          <w:sz w:val="24"/>
          <w:szCs w:val="24"/>
          <w:lang w:val="ka-GE"/>
        </w:rPr>
      </w:pPr>
    </w:p>
    <w:p w:rsidR="00DD24A3" w:rsidRPr="00A34980" w:rsidRDefault="00DD24A3" w:rsidP="004E65E8">
      <w:pPr>
        <w:jc w:val="both"/>
        <w:rPr>
          <w:rFonts w:ascii="Sylfaen" w:hAnsi="Sylfaen"/>
          <w:sz w:val="24"/>
          <w:szCs w:val="24"/>
          <w:lang w:val="ka-GE"/>
        </w:rPr>
      </w:pPr>
      <w:r w:rsidRPr="00A34980">
        <w:rPr>
          <w:rFonts w:ascii="Sylfaen" w:hAnsi="Sylfaen" w:cs="Sylfaen"/>
          <w:sz w:val="24"/>
          <w:szCs w:val="24"/>
          <w:lang w:val="ka-GE"/>
        </w:rPr>
        <w:t>ახალგაზრდების</w:t>
      </w:r>
      <w:r w:rsidRPr="00A34980">
        <w:rPr>
          <w:rFonts w:ascii="Sylfaen" w:hAnsi="Sylfaen"/>
          <w:sz w:val="24"/>
          <w:szCs w:val="24"/>
          <w:lang w:val="ka-GE"/>
        </w:rPr>
        <w:t xml:space="preserve"> </w:t>
      </w:r>
      <w:r w:rsidRPr="00A34980">
        <w:rPr>
          <w:rFonts w:ascii="Sylfaen" w:hAnsi="Sylfaen" w:cs="Sylfaen"/>
          <w:sz w:val="24"/>
          <w:szCs w:val="24"/>
          <w:lang w:val="ka-GE"/>
        </w:rPr>
        <w:t>ქრისტიანული</w:t>
      </w:r>
      <w:r w:rsidRPr="00A34980">
        <w:rPr>
          <w:rFonts w:ascii="Sylfaen" w:hAnsi="Sylfaen"/>
          <w:sz w:val="24"/>
          <w:szCs w:val="24"/>
          <w:lang w:val="ka-GE"/>
        </w:rPr>
        <w:t xml:space="preserve"> </w:t>
      </w:r>
      <w:r w:rsidRPr="00A34980">
        <w:rPr>
          <w:rFonts w:ascii="Sylfaen" w:hAnsi="Sylfaen" w:cs="Sylfaen"/>
          <w:sz w:val="24"/>
          <w:szCs w:val="24"/>
          <w:lang w:val="ka-GE"/>
        </w:rPr>
        <w:t>ღირებულებებით</w:t>
      </w:r>
      <w:r w:rsidRPr="00A34980">
        <w:rPr>
          <w:rFonts w:ascii="Sylfaen" w:hAnsi="Sylfaen"/>
          <w:sz w:val="24"/>
          <w:szCs w:val="24"/>
          <w:lang w:val="ka-GE"/>
        </w:rPr>
        <w:t xml:space="preserve"> </w:t>
      </w:r>
      <w:r w:rsidRPr="00A34980">
        <w:rPr>
          <w:rFonts w:ascii="Sylfaen" w:hAnsi="Sylfaen" w:cs="Sylfaen"/>
          <w:sz w:val="24"/>
          <w:szCs w:val="24"/>
          <w:lang w:val="ka-GE"/>
        </w:rPr>
        <w:t>აღზრდის</w:t>
      </w:r>
      <w:r w:rsidRPr="00A34980">
        <w:rPr>
          <w:rFonts w:ascii="Sylfaen" w:hAnsi="Sylfaen"/>
          <w:sz w:val="24"/>
          <w:szCs w:val="24"/>
          <w:lang w:val="ka-GE"/>
        </w:rPr>
        <w:t xml:space="preserve"> </w:t>
      </w:r>
      <w:r w:rsidRPr="00A34980">
        <w:rPr>
          <w:rFonts w:ascii="Sylfaen" w:hAnsi="Sylfaen" w:cs="Sylfaen"/>
          <w:sz w:val="24"/>
          <w:szCs w:val="24"/>
          <w:lang w:val="ka-GE"/>
        </w:rPr>
        <w:t>მიზნით</w:t>
      </w:r>
      <w:r w:rsidRPr="00A34980">
        <w:rPr>
          <w:rFonts w:ascii="Sylfaen" w:hAnsi="Sylfaen"/>
          <w:sz w:val="24"/>
          <w:szCs w:val="24"/>
          <w:lang w:val="ka-GE"/>
        </w:rPr>
        <w:t xml:space="preserve"> </w:t>
      </w:r>
      <w:r w:rsidRPr="00A34980">
        <w:rPr>
          <w:rFonts w:ascii="Sylfaen" w:hAnsi="Sylfaen" w:cs="Sylfaen"/>
          <w:sz w:val="24"/>
          <w:szCs w:val="24"/>
          <w:lang w:val="ka-GE"/>
        </w:rPr>
        <w:t>საპატრიარქოს</w:t>
      </w:r>
      <w:r w:rsidRPr="00A34980">
        <w:rPr>
          <w:rFonts w:ascii="Sylfaen" w:hAnsi="Sylfaen"/>
          <w:sz w:val="24"/>
          <w:szCs w:val="24"/>
          <w:lang w:val="ka-GE"/>
        </w:rPr>
        <w:t xml:space="preserve"> 70-</w:t>
      </w:r>
      <w:r w:rsidRPr="00A34980">
        <w:rPr>
          <w:rFonts w:ascii="Sylfaen" w:hAnsi="Sylfaen" w:cs="Sylfaen"/>
          <w:sz w:val="24"/>
          <w:szCs w:val="24"/>
          <w:lang w:val="ka-GE"/>
        </w:rPr>
        <w:t>ზე</w:t>
      </w:r>
      <w:r w:rsidRPr="00A34980">
        <w:rPr>
          <w:rFonts w:ascii="Sylfaen" w:hAnsi="Sylfaen"/>
          <w:sz w:val="24"/>
          <w:szCs w:val="24"/>
          <w:lang w:val="ka-GE"/>
        </w:rPr>
        <w:t xml:space="preserve"> </w:t>
      </w:r>
      <w:r w:rsidRPr="00A34980">
        <w:rPr>
          <w:rFonts w:ascii="Sylfaen" w:hAnsi="Sylfaen" w:cs="Sylfaen"/>
          <w:sz w:val="24"/>
          <w:szCs w:val="24"/>
          <w:lang w:val="ka-GE"/>
        </w:rPr>
        <w:t>მეტი</w:t>
      </w:r>
      <w:r w:rsidRPr="00A34980">
        <w:rPr>
          <w:rFonts w:ascii="Sylfaen" w:hAnsi="Sylfaen"/>
          <w:sz w:val="24"/>
          <w:szCs w:val="24"/>
          <w:lang w:val="ka-GE"/>
        </w:rPr>
        <w:t xml:space="preserve"> </w:t>
      </w:r>
      <w:r w:rsidRPr="00A34980">
        <w:rPr>
          <w:rFonts w:ascii="Sylfaen" w:hAnsi="Sylfaen" w:cs="Sylfaen"/>
          <w:sz w:val="24"/>
          <w:szCs w:val="24"/>
          <w:lang w:val="ka-GE"/>
        </w:rPr>
        <w:t>საგანმანათლებლო</w:t>
      </w:r>
      <w:r w:rsidRPr="00A34980">
        <w:rPr>
          <w:rFonts w:ascii="Sylfaen" w:hAnsi="Sylfaen"/>
          <w:sz w:val="24"/>
          <w:szCs w:val="24"/>
          <w:lang w:val="ka-GE"/>
        </w:rPr>
        <w:t>-</w:t>
      </w:r>
      <w:r w:rsidRPr="00A34980">
        <w:rPr>
          <w:rFonts w:ascii="Sylfaen" w:hAnsi="Sylfaen" w:cs="Sylfaen"/>
          <w:sz w:val="24"/>
          <w:szCs w:val="24"/>
          <w:lang w:val="ka-GE"/>
        </w:rPr>
        <w:t>კულტურული</w:t>
      </w:r>
      <w:r w:rsidRPr="00A34980">
        <w:rPr>
          <w:rFonts w:ascii="Sylfaen" w:hAnsi="Sylfaen"/>
          <w:sz w:val="24"/>
          <w:szCs w:val="24"/>
          <w:lang w:val="ka-GE"/>
        </w:rPr>
        <w:t xml:space="preserve"> </w:t>
      </w:r>
      <w:r w:rsidRPr="00A34980">
        <w:rPr>
          <w:rFonts w:ascii="Sylfaen" w:hAnsi="Sylfaen" w:cs="Sylfaen"/>
          <w:sz w:val="24"/>
          <w:szCs w:val="24"/>
          <w:lang w:val="ka-GE"/>
        </w:rPr>
        <w:t>და</w:t>
      </w:r>
      <w:r w:rsidRPr="00A34980">
        <w:rPr>
          <w:rFonts w:ascii="Sylfaen" w:hAnsi="Sylfaen"/>
          <w:sz w:val="24"/>
          <w:szCs w:val="24"/>
          <w:lang w:val="ka-GE"/>
        </w:rPr>
        <w:t xml:space="preserve"> </w:t>
      </w:r>
      <w:r w:rsidRPr="00A34980">
        <w:rPr>
          <w:rFonts w:ascii="Sylfaen" w:hAnsi="Sylfaen" w:cs="Sylfaen"/>
          <w:sz w:val="24"/>
          <w:szCs w:val="24"/>
          <w:lang w:val="ka-GE"/>
        </w:rPr>
        <w:t>საქველმოქმედო</w:t>
      </w:r>
      <w:r w:rsidRPr="00A34980">
        <w:rPr>
          <w:rFonts w:ascii="Sylfaen" w:hAnsi="Sylfaen"/>
          <w:sz w:val="24"/>
          <w:szCs w:val="24"/>
          <w:lang w:val="ka-GE"/>
        </w:rPr>
        <w:t xml:space="preserve"> </w:t>
      </w:r>
      <w:r w:rsidRPr="00A34980">
        <w:rPr>
          <w:rFonts w:ascii="Sylfaen" w:hAnsi="Sylfaen" w:cs="Sylfaen"/>
          <w:sz w:val="24"/>
          <w:szCs w:val="24"/>
          <w:lang w:val="ka-GE"/>
        </w:rPr>
        <w:t>ორგანიზაციის</w:t>
      </w:r>
      <w:r w:rsidRPr="00A34980">
        <w:rPr>
          <w:rFonts w:ascii="Sylfaen" w:hAnsi="Sylfaen"/>
          <w:sz w:val="24"/>
          <w:szCs w:val="24"/>
          <w:lang w:val="ka-GE"/>
        </w:rPr>
        <w:t xml:space="preserve"> (</w:t>
      </w:r>
      <w:r w:rsidRPr="00A34980">
        <w:rPr>
          <w:rFonts w:ascii="Sylfaen" w:hAnsi="Sylfaen" w:cs="Sylfaen"/>
          <w:sz w:val="24"/>
          <w:szCs w:val="24"/>
          <w:lang w:val="ka-GE"/>
        </w:rPr>
        <w:t>სასულიერო</w:t>
      </w:r>
      <w:r w:rsidRPr="00A34980">
        <w:rPr>
          <w:rFonts w:ascii="Sylfaen" w:hAnsi="Sylfaen"/>
          <w:sz w:val="24"/>
          <w:szCs w:val="24"/>
          <w:lang w:val="ka-GE"/>
        </w:rPr>
        <w:t xml:space="preserve"> </w:t>
      </w:r>
      <w:r w:rsidRPr="00A34980">
        <w:rPr>
          <w:rFonts w:ascii="Sylfaen" w:hAnsi="Sylfaen" w:cs="Sylfaen"/>
          <w:sz w:val="24"/>
          <w:szCs w:val="24"/>
          <w:lang w:val="ka-GE"/>
        </w:rPr>
        <w:t>აკადემიები</w:t>
      </w:r>
      <w:r w:rsidRPr="00A34980">
        <w:rPr>
          <w:rFonts w:ascii="Sylfaen" w:hAnsi="Sylfaen"/>
          <w:sz w:val="24"/>
          <w:szCs w:val="24"/>
          <w:lang w:val="ka-GE"/>
        </w:rPr>
        <w:t xml:space="preserve"> </w:t>
      </w:r>
      <w:r w:rsidRPr="00A34980">
        <w:rPr>
          <w:rFonts w:ascii="Sylfaen" w:hAnsi="Sylfaen" w:cs="Sylfaen"/>
          <w:sz w:val="24"/>
          <w:szCs w:val="24"/>
          <w:lang w:val="ka-GE"/>
        </w:rPr>
        <w:t>და</w:t>
      </w:r>
      <w:r w:rsidRPr="00A34980">
        <w:rPr>
          <w:rFonts w:ascii="Sylfaen" w:hAnsi="Sylfaen"/>
          <w:sz w:val="24"/>
          <w:szCs w:val="24"/>
          <w:lang w:val="ka-GE"/>
        </w:rPr>
        <w:t xml:space="preserve"> </w:t>
      </w:r>
      <w:r w:rsidRPr="00A34980">
        <w:rPr>
          <w:rFonts w:ascii="Sylfaen" w:hAnsi="Sylfaen" w:cs="Sylfaen"/>
          <w:sz w:val="24"/>
          <w:szCs w:val="24"/>
          <w:lang w:val="ka-GE"/>
        </w:rPr>
        <w:t>სემინარიები</w:t>
      </w:r>
      <w:r w:rsidRPr="00A34980">
        <w:rPr>
          <w:rFonts w:ascii="Sylfaen" w:hAnsi="Sylfaen"/>
          <w:sz w:val="24"/>
          <w:szCs w:val="24"/>
          <w:lang w:val="ka-GE"/>
        </w:rPr>
        <w:t xml:space="preserve">, </w:t>
      </w:r>
      <w:r w:rsidRPr="00A34980">
        <w:rPr>
          <w:rFonts w:ascii="Sylfaen" w:hAnsi="Sylfaen" w:cs="Sylfaen"/>
          <w:sz w:val="24"/>
          <w:szCs w:val="24"/>
          <w:lang w:val="ka-GE"/>
        </w:rPr>
        <w:t>უნივერსიტეტი</w:t>
      </w:r>
      <w:r w:rsidRPr="00A34980">
        <w:rPr>
          <w:rFonts w:ascii="Sylfaen" w:hAnsi="Sylfaen"/>
          <w:sz w:val="24"/>
          <w:szCs w:val="24"/>
          <w:lang w:val="ka-GE"/>
        </w:rPr>
        <w:t xml:space="preserve">, </w:t>
      </w:r>
      <w:r w:rsidRPr="00A34980">
        <w:rPr>
          <w:rFonts w:ascii="Sylfaen" w:hAnsi="Sylfaen" w:cs="Sylfaen"/>
          <w:sz w:val="24"/>
          <w:szCs w:val="24"/>
          <w:lang w:val="ka-GE"/>
        </w:rPr>
        <w:t>სკოლა</w:t>
      </w:r>
      <w:r w:rsidRPr="00A34980">
        <w:rPr>
          <w:rFonts w:ascii="Sylfaen" w:hAnsi="Sylfaen"/>
          <w:sz w:val="24"/>
          <w:szCs w:val="24"/>
          <w:lang w:val="ka-GE"/>
        </w:rPr>
        <w:t>-</w:t>
      </w:r>
      <w:r w:rsidRPr="00A34980">
        <w:rPr>
          <w:rFonts w:ascii="Sylfaen" w:hAnsi="Sylfaen" w:cs="Sylfaen"/>
          <w:sz w:val="24"/>
          <w:szCs w:val="24"/>
          <w:lang w:val="ka-GE"/>
        </w:rPr>
        <w:t>გიმნაზიები</w:t>
      </w:r>
      <w:r w:rsidRPr="00A34980">
        <w:rPr>
          <w:rFonts w:ascii="Sylfaen" w:hAnsi="Sylfaen"/>
          <w:sz w:val="24"/>
          <w:szCs w:val="24"/>
          <w:lang w:val="ka-GE"/>
        </w:rPr>
        <w:t xml:space="preserve">, </w:t>
      </w:r>
      <w:r w:rsidRPr="00A34980">
        <w:rPr>
          <w:rFonts w:ascii="Sylfaen" w:hAnsi="Sylfaen" w:cs="Sylfaen"/>
          <w:sz w:val="24"/>
          <w:szCs w:val="24"/>
          <w:lang w:val="ka-GE"/>
        </w:rPr>
        <w:t>დედათა</w:t>
      </w:r>
      <w:r w:rsidRPr="00A34980">
        <w:rPr>
          <w:rFonts w:ascii="Sylfaen" w:hAnsi="Sylfaen"/>
          <w:sz w:val="24"/>
          <w:szCs w:val="24"/>
          <w:lang w:val="ka-GE"/>
        </w:rPr>
        <w:t xml:space="preserve"> </w:t>
      </w:r>
      <w:r w:rsidRPr="00A34980">
        <w:rPr>
          <w:rFonts w:ascii="Sylfaen" w:hAnsi="Sylfaen" w:cs="Sylfaen"/>
          <w:sz w:val="24"/>
          <w:szCs w:val="24"/>
          <w:lang w:val="ka-GE"/>
        </w:rPr>
        <w:t>და</w:t>
      </w:r>
      <w:r w:rsidRPr="00A34980">
        <w:rPr>
          <w:rFonts w:ascii="Sylfaen" w:hAnsi="Sylfaen"/>
          <w:sz w:val="24"/>
          <w:szCs w:val="24"/>
          <w:lang w:val="ka-GE"/>
        </w:rPr>
        <w:t xml:space="preserve"> </w:t>
      </w:r>
      <w:r w:rsidRPr="00A34980">
        <w:rPr>
          <w:rFonts w:ascii="Sylfaen" w:hAnsi="Sylfaen" w:cs="Sylfaen"/>
          <w:sz w:val="24"/>
          <w:szCs w:val="24"/>
          <w:lang w:val="ka-GE"/>
        </w:rPr>
        <w:t>ბავშვთა</w:t>
      </w:r>
      <w:r w:rsidRPr="00A34980">
        <w:rPr>
          <w:rFonts w:ascii="Sylfaen" w:hAnsi="Sylfaen"/>
          <w:sz w:val="24"/>
          <w:szCs w:val="24"/>
          <w:lang w:val="ka-GE"/>
        </w:rPr>
        <w:t xml:space="preserve"> </w:t>
      </w:r>
      <w:r w:rsidRPr="00A34980">
        <w:rPr>
          <w:rFonts w:ascii="Sylfaen" w:hAnsi="Sylfaen" w:cs="Sylfaen"/>
          <w:sz w:val="24"/>
          <w:szCs w:val="24"/>
          <w:lang w:val="ka-GE"/>
        </w:rPr>
        <w:t>სახლები</w:t>
      </w:r>
      <w:r w:rsidRPr="00A34980">
        <w:rPr>
          <w:rFonts w:ascii="Sylfaen" w:hAnsi="Sylfaen"/>
          <w:sz w:val="24"/>
          <w:szCs w:val="24"/>
          <w:lang w:val="ka-GE"/>
        </w:rPr>
        <w:t xml:space="preserve">, </w:t>
      </w:r>
      <w:r w:rsidRPr="00A34980">
        <w:rPr>
          <w:rFonts w:ascii="Sylfaen" w:hAnsi="Sylfaen" w:cs="Sylfaen"/>
          <w:sz w:val="24"/>
          <w:szCs w:val="24"/>
          <w:lang w:val="ka-GE"/>
        </w:rPr>
        <w:t>ობოლ</w:t>
      </w:r>
      <w:r w:rsidRPr="00A34980">
        <w:rPr>
          <w:rFonts w:ascii="Sylfaen" w:hAnsi="Sylfaen"/>
          <w:sz w:val="24"/>
          <w:szCs w:val="24"/>
          <w:lang w:val="ka-GE"/>
        </w:rPr>
        <w:t xml:space="preserve"> </w:t>
      </w:r>
      <w:r w:rsidRPr="00A34980">
        <w:rPr>
          <w:rFonts w:ascii="Sylfaen" w:hAnsi="Sylfaen" w:cs="Sylfaen"/>
          <w:sz w:val="24"/>
          <w:szCs w:val="24"/>
          <w:lang w:val="ka-GE"/>
        </w:rPr>
        <w:t>და</w:t>
      </w:r>
      <w:r w:rsidRPr="00A34980">
        <w:rPr>
          <w:rFonts w:ascii="Sylfaen" w:hAnsi="Sylfaen"/>
          <w:sz w:val="24"/>
          <w:szCs w:val="24"/>
          <w:lang w:val="ka-GE"/>
        </w:rPr>
        <w:t xml:space="preserve"> </w:t>
      </w:r>
      <w:r w:rsidRPr="00A34980">
        <w:rPr>
          <w:rFonts w:ascii="Sylfaen" w:hAnsi="Sylfaen" w:cs="Sylfaen"/>
          <w:sz w:val="24"/>
          <w:szCs w:val="24"/>
          <w:lang w:val="ka-GE"/>
        </w:rPr>
        <w:t>მზრუნველობამოკლებულ</w:t>
      </w:r>
      <w:r w:rsidRPr="00A34980">
        <w:rPr>
          <w:rFonts w:ascii="Sylfaen" w:hAnsi="Sylfaen"/>
          <w:sz w:val="24"/>
          <w:szCs w:val="24"/>
          <w:lang w:val="ka-GE"/>
        </w:rPr>
        <w:t xml:space="preserve"> </w:t>
      </w:r>
      <w:r w:rsidRPr="00A34980">
        <w:rPr>
          <w:rFonts w:ascii="Sylfaen" w:hAnsi="Sylfaen" w:cs="Sylfaen"/>
          <w:sz w:val="24"/>
          <w:szCs w:val="24"/>
          <w:lang w:val="ka-GE"/>
        </w:rPr>
        <w:t>ბავშვთა</w:t>
      </w:r>
      <w:r w:rsidRPr="00A34980">
        <w:rPr>
          <w:rFonts w:ascii="Sylfaen" w:hAnsi="Sylfaen"/>
          <w:sz w:val="24"/>
          <w:szCs w:val="24"/>
          <w:lang w:val="ka-GE"/>
        </w:rPr>
        <w:t xml:space="preserve"> </w:t>
      </w:r>
      <w:r w:rsidRPr="00A34980">
        <w:rPr>
          <w:rFonts w:ascii="Sylfaen" w:hAnsi="Sylfaen" w:cs="Sylfaen"/>
          <w:sz w:val="24"/>
          <w:szCs w:val="24"/>
          <w:lang w:val="ka-GE"/>
        </w:rPr>
        <w:t>პანსიონები</w:t>
      </w:r>
      <w:r w:rsidRPr="00A34980">
        <w:rPr>
          <w:rFonts w:ascii="Sylfaen" w:hAnsi="Sylfaen"/>
          <w:sz w:val="24"/>
          <w:szCs w:val="24"/>
          <w:lang w:val="ka-GE"/>
        </w:rPr>
        <w:t xml:space="preserve">, </w:t>
      </w:r>
      <w:r w:rsidRPr="00A34980">
        <w:rPr>
          <w:rFonts w:ascii="Sylfaen" w:hAnsi="Sylfaen" w:cs="Sylfaen"/>
          <w:sz w:val="24"/>
          <w:szCs w:val="24"/>
          <w:lang w:val="ka-GE"/>
        </w:rPr>
        <w:t>სმენადაქვეითებულ</w:t>
      </w:r>
      <w:r w:rsidRPr="00A34980">
        <w:rPr>
          <w:rFonts w:ascii="Sylfaen" w:hAnsi="Sylfaen"/>
          <w:sz w:val="24"/>
          <w:szCs w:val="24"/>
          <w:lang w:val="ka-GE"/>
        </w:rPr>
        <w:t xml:space="preserve"> </w:t>
      </w:r>
      <w:r w:rsidRPr="00A34980">
        <w:rPr>
          <w:rFonts w:ascii="Sylfaen" w:hAnsi="Sylfaen" w:cs="Sylfaen"/>
          <w:sz w:val="24"/>
          <w:szCs w:val="24"/>
          <w:lang w:val="ka-GE"/>
        </w:rPr>
        <w:t>ბავშვთა</w:t>
      </w:r>
      <w:r w:rsidRPr="00A34980">
        <w:rPr>
          <w:rFonts w:ascii="Sylfaen" w:hAnsi="Sylfaen"/>
          <w:sz w:val="24"/>
          <w:szCs w:val="24"/>
          <w:lang w:val="ka-GE"/>
        </w:rPr>
        <w:t xml:space="preserve"> </w:t>
      </w:r>
      <w:r w:rsidRPr="00A34980">
        <w:rPr>
          <w:rFonts w:ascii="Sylfaen" w:hAnsi="Sylfaen" w:cs="Sylfaen"/>
          <w:sz w:val="24"/>
          <w:szCs w:val="24"/>
          <w:lang w:val="ka-GE"/>
        </w:rPr>
        <w:t>რეაბილიტაციისა</w:t>
      </w:r>
      <w:r w:rsidRPr="00A34980">
        <w:rPr>
          <w:rFonts w:ascii="Sylfaen" w:hAnsi="Sylfaen"/>
          <w:sz w:val="24"/>
          <w:szCs w:val="24"/>
          <w:lang w:val="ka-GE"/>
        </w:rPr>
        <w:t xml:space="preserve"> </w:t>
      </w:r>
      <w:r w:rsidRPr="00A34980">
        <w:rPr>
          <w:rFonts w:ascii="Sylfaen" w:hAnsi="Sylfaen" w:cs="Sylfaen"/>
          <w:sz w:val="24"/>
          <w:szCs w:val="24"/>
          <w:lang w:val="ka-GE"/>
        </w:rPr>
        <w:t>და</w:t>
      </w:r>
      <w:r w:rsidRPr="00A34980">
        <w:rPr>
          <w:rFonts w:ascii="Sylfaen" w:hAnsi="Sylfaen"/>
          <w:sz w:val="24"/>
          <w:szCs w:val="24"/>
          <w:lang w:val="ka-GE"/>
        </w:rPr>
        <w:t xml:space="preserve"> </w:t>
      </w:r>
      <w:r w:rsidRPr="00A34980">
        <w:rPr>
          <w:rFonts w:ascii="Sylfaen" w:hAnsi="Sylfaen" w:cs="Sylfaen"/>
          <w:sz w:val="24"/>
          <w:szCs w:val="24"/>
          <w:lang w:val="ka-GE"/>
        </w:rPr>
        <w:t>ადაპტაციის</w:t>
      </w:r>
      <w:r w:rsidRPr="00A34980">
        <w:rPr>
          <w:rFonts w:ascii="Sylfaen" w:hAnsi="Sylfaen"/>
          <w:sz w:val="24"/>
          <w:szCs w:val="24"/>
          <w:lang w:val="ka-GE"/>
        </w:rPr>
        <w:t xml:space="preserve"> </w:t>
      </w:r>
      <w:r w:rsidRPr="00A34980">
        <w:rPr>
          <w:rFonts w:ascii="Sylfaen" w:hAnsi="Sylfaen" w:cs="Sylfaen"/>
          <w:sz w:val="24"/>
          <w:szCs w:val="24"/>
          <w:lang w:val="ka-GE"/>
        </w:rPr>
        <w:t>ცენტრი</w:t>
      </w:r>
      <w:r w:rsidRPr="00A34980">
        <w:rPr>
          <w:rFonts w:ascii="Sylfaen" w:hAnsi="Sylfaen"/>
          <w:sz w:val="24"/>
          <w:szCs w:val="24"/>
          <w:lang w:val="ka-GE"/>
        </w:rPr>
        <w:t xml:space="preserve">, </w:t>
      </w:r>
      <w:r w:rsidRPr="00A34980">
        <w:rPr>
          <w:rFonts w:ascii="Sylfaen" w:hAnsi="Sylfaen" w:cs="Sylfaen"/>
          <w:sz w:val="24"/>
          <w:szCs w:val="24"/>
          <w:lang w:val="ka-GE"/>
        </w:rPr>
        <w:t>პროფესიული</w:t>
      </w:r>
      <w:r w:rsidRPr="00A34980">
        <w:rPr>
          <w:rFonts w:ascii="Sylfaen" w:hAnsi="Sylfaen"/>
          <w:sz w:val="24"/>
          <w:szCs w:val="24"/>
          <w:lang w:val="ka-GE"/>
        </w:rPr>
        <w:t xml:space="preserve"> </w:t>
      </w:r>
      <w:r w:rsidRPr="00A34980">
        <w:rPr>
          <w:rFonts w:ascii="Sylfaen" w:hAnsi="Sylfaen" w:cs="Sylfaen"/>
          <w:sz w:val="24"/>
          <w:szCs w:val="24"/>
          <w:lang w:val="ka-GE"/>
        </w:rPr>
        <w:t>კოლეჯი</w:t>
      </w:r>
      <w:r w:rsidRPr="00A34980">
        <w:rPr>
          <w:rFonts w:ascii="Sylfaen" w:hAnsi="Sylfaen"/>
          <w:sz w:val="24"/>
          <w:szCs w:val="24"/>
          <w:lang w:val="ka-GE"/>
        </w:rPr>
        <w:t xml:space="preserve"> </w:t>
      </w:r>
      <w:r w:rsidRPr="00A34980">
        <w:rPr>
          <w:rFonts w:ascii="Sylfaen" w:hAnsi="Sylfaen" w:cs="Sylfaen"/>
          <w:sz w:val="24"/>
          <w:szCs w:val="24"/>
          <w:lang w:val="ka-GE"/>
        </w:rPr>
        <w:t>და</w:t>
      </w:r>
      <w:r w:rsidRPr="00A34980">
        <w:rPr>
          <w:rFonts w:ascii="Sylfaen" w:hAnsi="Sylfaen"/>
          <w:sz w:val="24"/>
          <w:szCs w:val="24"/>
          <w:lang w:val="ka-GE"/>
        </w:rPr>
        <w:t xml:space="preserve"> </w:t>
      </w:r>
      <w:r w:rsidRPr="00A34980">
        <w:rPr>
          <w:rFonts w:ascii="Sylfaen" w:hAnsi="Sylfaen" w:cs="Sylfaen"/>
          <w:sz w:val="24"/>
          <w:szCs w:val="24"/>
          <w:lang w:val="ka-GE"/>
        </w:rPr>
        <w:t>სახელობო</w:t>
      </w:r>
      <w:r w:rsidRPr="00A34980">
        <w:rPr>
          <w:rFonts w:ascii="Sylfaen" w:hAnsi="Sylfaen"/>
          <w:sz w:val="24"/>
          <w:szCs w:val="24"/>
          <w:lang w:val="ka-GE"/>
        </w:rPr>
        <w:t xml:space="preserve"> </w:t>
      </w:r>
      <w:r w:rsidRPr="00A34980">
        <w:rPr>
          <w:rFonts w:ascii="Sylfaen" w:hAnsi="Sylfaen" w:cs="Sylfaen"/>
          <w:sz w:val="24"/>
          <w:szCs w:val="24"/>
          <w:lang w:val="ka-GE"/>
        </w:rPr>
        <w:t>სასწავლებლები</w:t>
      </w:r>
      <w:r w:rsidRPr="00A34980">
        <w:rPr>
          <w:rFonts w:ascii="Sylfaen" w:hAnsi="Sylfaen"/>
          <w:sz w:val="24"/>
          <w:szCs w:val="24"/>
          <w:lang w:val="ka-GE"/>
        </w:rPr>
        <w:t xml:space="preserve">) </w:t>
      </w:r>
      <w:r w:rsidRPr="00A34980">
        <w:rPr>
          <w:rFonts w:ascii="Sylfaen" w:hAnsi="Sylfaen" w:cs="Sylfaen"/>
          <w:sz w:val="24"/>
          <w:szCs w:val="24"/>
          <w:lang w:val="ka-GE"/>
        </w:rPr>
        <w:t>დაფინანსება</w:t>
      </w:r>
      <w:r w:rsidRPr="00A34980">
        <w:rPr>
          <w:rFonts w:ascii="Sylfaen" w:hAnsi="Sylfaen"/>
          <w:sz w:val="24"/>
          <w:szCs w:val="24"/>
          <w:lang w:val="ka-GE"/>
        </w:rPr>
        <w:t xml:space="preserve"> </w:t>
      </w:r>
      <w:r w:rsidRPr="00A34980">
        <w:rPr>
          <w:rFonts w:ascii="Sylfaen" w:hAnsi="Sylfaen" w:cs="Sylfaen"/>
          <w:sz w:val="24"/>
          <w:szCs w:val="24"/>
          <w:lang w:val="ka-GE"/>
        </w:rPr>
        <w:t>საქართველოს</w:t>
      </w:r>
      <w:r w:rsidRPr="00A34980">
        <w:rPr>
          <w:rFonts w:ascii="Sylfaen" w:hAnsi="Sylfaen"/>
          <w:sz w:val="24"/>
          <w:szCs w:val="24"/>
          <w:lang w:val="ka-GE"/>
        </w:rPr>
        <w:t xml:space="preserve"> </w:t>
      </w:r>
      <w:r w:rsidRPr="00A34980">
        <w:rPr>
          <w:rFonts w:ascii="Sylfaen" w:hAnsi="Sylfaen" w:cs="Sylfaen"/>
          <w:sz w:val="24"/>
          <w:szCs w:val="24"/>
          <w:lang w:val="ka-GE"/>
        </w:rPr>
        <w:t>სხვადასხვა</w:t>
      </w:r>
      <w:r w:rsidRPr="00A34980">
        <w:rPr>
          <w:rFonts w:ascii="Sylfaen" w:hAnsi="Sylfaen"/>
          <w:sz w:val="24"/>
          <w:szCs w:val="24"/>
          <w:lang w:val="ka-GE"/>
        </w:rPr>
        <w:t xml:space="preserve"> (</w:t>
      </w:r>
      <w:r w:rsidRPr="00A34980">
        <w:rPr>
          <w:rFonts w:ascii="Sylfaen" w:hAnsi="Sylfaen" w:cs="Sylfaen"/>
          <w:sz w:val="24"/>
          <w:szCs w:val="24"/>
          <w:lang w:val="ka-GE"/>
        </w:rPr>
        <w:t>მ</w:t>
      </w:r>
      <w:r w:rsidRPr="00A34980">
        <w:rPr>
          <w:rFonts w:ascii="Sylfaen" w:hAnsi="Sylfaen"/>
          <w:sz w:val="24"/>
          <w:szCs w:val="24"/>
          <w:lang w:val="ka-GE"/>
        </w:rPr>
        <w:t>.</w:t>
      </w:r>
      <w:r w:rsidRPr="00A34980">
        <w:rPr>
          <w:rFonts w:ascii="Sylfaen" w:hAnsi="Sylfaen" w:cs="Sylfaen"/>
          <w:sz w:val="24"/>
          <w:szCs w:val="24"/>
          <w:lang w:val="ka-GE"/>
        </w:rPr>
        <w:t>შ</w:t>
      </w:r>
      <w:r w:rsidRPr="00A34980">
        <w:rPr>
          <w:rFonts w:ascii="Sylfaen" w:hAnsi="Sylfaen"/>
          <w:sz w:val="24"/>
          <w:szCs w:val="24"/>
          <w:lang w:val="ka-GE"/>
        </w:rPr>
        <w:t xml:space="preserve">. </w:t>
      </w:r>
      <w:r w:rsidRPr="00A34980">
        <w:rPr>
          <w:rFonts w:ascii="Sylfaen" w:hAnsi="Sylfaen" w:cs="Sylfaen"/>
          <w:sz w:val="24"/>
          <w:szCs w:val="24"/>
          <w:lang w:val="ka-GE"/>
        </w:rPr>
        <w:t>მაღალმთიან</w:t>
      </w:r>
      <w:r w:rsidRPr="00A34980">
        <w:rPr>
          <w:rFonts w:ascii="Sylfaen" w:hAnsi="Sylfaen"/>
          <w:sz w:val="24"/>
          <w:szCs w:val="24"/>
          <w:lang w:val="ka-GE"/>
        </w:rPr>
        <w:t xml:space="preserve">) </w:t>
      </w:r>
      <w:r w:rsidRPr="00A34980">
        <w:rPr>
          <w:rFonts w:ascii="Sylfaen" w:hAnsi="Sylfaen" w:cs="Sylfaen"/>
          <w:sz w:val="24"/>
          <w:szCs w:val="24"/>
          <w:lang w:val="ka-GE"/>
        </w:rPr>
        <w:t>რეგიონებში</w:t>
      </w:r>
      <w:r w:rsidRPr="00A34980">
        <w:rPr>
          <w:rFonts w:ascii="Sylfaen" w:hAnsi="Sylfaen"/>
          <w:sz w:val="24"/>
          <w:szCs w:val="24"/>
          <w:lang w:val="ka-GE"/>
        </w:rPr>
        <w:t>.</w:t>
      </w:r>
    </w:p>
    <w:p w:rsidR="001421FC" w:rsidRPr="00601C39" w:rsidRDefault="001421FC" w:rsidP="00483200">
      <w:pPr>
        <w:pStyle w:val="Heading1"/>
        <w:spacing w:line="240" w:lineRule="auto"/>
        <w:rPr>
          <w:rFonts w:ascii="Sylfaen" w:eastAsia="Sylfaen" w:hAnsi="Sylfaen" w:cs="Sylfaen"/>
          <w:b/>
          <w:sz w:val="24"/>
          <w:szCs w:val="24"/>
          <w:highlight w:val="yellow"/>
          <w:lang w:val="ka-GE"/>
        </w:rPr>
      </w:pPr>
      <w:r w:rsidRPr="006F126D">
        <w:rPr>
          <w:rFonts w:ascii="Sylfaen" w:eastAsia="Sylfaen" w:hAnsi="Sylfaen" w:cs="Sylfaen"/>
          <w:b/>
          <w:sz w:val="24"/>
          <w:szCs w:val="24"/>
          <w:lang w:val="ka-GE"/>
        </w:rPr>
        <w:t xml:space="preserve">სსიპ - საქართველოს მეცნიერებათა ეროვნული აკადემია </w:t>
      </w:r>
    </w:p>
    <w:p w:rsidR="00F238EF" w:rsidRPr="006F126D" w:rsidRDefault="00F238EF" w:rsidP="00F238EF">
      <w:pPr>
        <w:spacing w:before="240"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 xml:space="preserve">მეცნიერების განვითარების პროგნოზირება და სახელმწიფო პრიორიტეტების შესახებ წინადადებების მომზადება; </w:t>
      </w:r>
    </w:p>
    <w:p w:rsidR="00F238EF" w:rsidRPr="006F126D" w:rsidRDefault="00F238EF" w:rsidP="00F238EF">
      <w:pPr>
        <w:spacing w:before="240"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ეკონომიკური და სოციალური პროექტების მეცნიერული შეფასება და რეკომენდაციების წარდგენა;</w:t>
      </w:r>
    </w:p>
    <w:p w:rsidR="00F238EF" w:rsidRPr="006F126D" w:rsidRDefault="00F238EF" w:rsidP="00F238EF">
      <w:pPr>
        <w:spacing w:before="240"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 xml:space="preserve"> უმაღლესი საგანმანათლებლო და სამეცნიერო-კვლევითი დაწესებულებების სამეცნიერო საქმიანობის წლიური შედეგების საექსპერტო შეფასება და რეკომენდაციების წარდგენა; </w:t>
      </w:r>
    </w:p>
    <w:p w:rsidR="00F238EF" w:rsidRPr="006F126D" w:rsidRDefault="00F238EF" w:rsidP="00F238EF">
      <w:pPr>
        <w:spacing w:before="240"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 xml:space="preserve">მეცნიერული მონაპოვრის წარმოებაში დანერგვის ხელშეწყობა; </w:t>
      </w:r>
    </w:p>
    <w:p w:rsidR="00F238EF" w:rsidRPr="006F126D" w:rsidRDefault="00F238EF" w:rsidP="00F238EF">
      <w:pPr>
        <w:spacing w:before="240"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 xml:space="preserve">სამეცნიერო ნაშრომების, სამეცნიერო ჟურნალების, ენციკლოპედიების და ლექსიკონების გამოცემა; </w:t>
      </w:r>
    </w:p>
    <w:p w:rsidR="001421FC" w:rsidRPr="006F126D" w:rsidRDefault="00F238EF" w:rsidP="00F238EF">
      <w:pPr>
        <w:spacing w:before="240" w:after="0" w:line="240" w:lineRule="auto"/>
        <w:jc w:val="both"/>
        <w:rPr>
          <w:rFonts w:ascii="Sylfaen" w:eastAsia="Sylfaen" w:hAnsi="Sylfaen"/>
          <w:color w:val="000000"/>
          <w:sz w:val="24"/>
          <w:szCs w:val="24"/>
          <w:lang w:val="ka-GE"/>
        </w:rPr>
      </w:pPr>
      <w:r w:rsidRPr="006F126D">
        <w:rPr>
          <w:rFonts w:ascii="Sylfaen" w:eastAsia="Sylfaen" w:hAnsi="Sylfaen"/>
          <w:color w:val="000000"/>
          <w:sz w:val="24"/>
          <w:szCs w:val="24"/>
          <w:lang w:val="ka-GE"/>
        </w:rPr>
        <w:t>საერთაშორისო სამეცნიერო კონგრესებისა და კონფერენციების გამართვა.</w:t>
      </w:r>
    </w:p>
    <w:p w:rsidR="001421FC" w:rsidRPr="00637D5E" w:rsidRDefault="001421FC" w:rsidP="00483200">
      <w:pPr>
        <w:pStyle w:val="Heading1"/>
        <w:spacing w:line="240" w:lineRule="auto"/>
        <w:rPr>
          <w:rFonts w:ascii="Sylfaen" w:eastAsia="Sylfaen" w:hAnsi="Sylfaen" w:cs="Sylfaen"/>
          <w:b/>
          <w:sz w:val="24"/>
          <w:szCs w:val="24"/>
          <w:lang w:val="ka-GE"/>
        </w:rPr>
      </w:pPr>
      <w:r w:rsidRPr="00637D5E">
        <w:rPr>
          <w:rFonts w:ascii="Sylfaen" w:eastAsia="Sylfaen" w:hAnsi="Sylfaen" w:cs="Sylfaen"/>
          <w:b/>
          <w:sz w:val="24"/>
          <w:szCs w:val="24"/>
          <w:lang w:val="ka-GE"/>
        </w:rPr>
        <w:t>სსიპ - სახელმწიფო ენის დეპარტამენტი</w:t>
      </w:r>
    </w:p>
    <w:p w:rsidR="00637D5E" w:rsidRPr="00637D5E" w:rsidRDefault="00637D5E" w:rsidP="00637D5E">
      <w:pPr>
        <w:rPr>
          <w:rFonts w:ascii="Sylfaen" w:hAnsi="Sylfaen"/>
          <w:highlight w:val="yellow"/>
          <w:lang w:val="ka-GE"/>
        </w:rPr>
      </w:pPr>
    </w:p>
    <w:p w:rsidR="00637D5E" w:rsidRPr="00F7461B" w:rsidRDefault="00637D5E" w:rsidP="00637D5E">
      <w:pPr>
        <w:jc w:val="both"/>
        <w:rPr>
          <w:rFonts w:ascii="Sylfaen" w:hAnsi="Sylfaen" w:cs="Sylfaen"/>
          <w:lang w:val="ka-GE"/>
        </w:rPr>
      </w:pPr>
      <w:r w:rsidRPr="00F7461B">
        <w:rPr>
          <w:rFonts w:ascii="Sylfaen" w:hAnsi="Sylfaen" w:cs="Sylfaen"/>
          <w:lang w:val="ka-GE"/>
        </w:rPr>
        <w:t>სახელმწიფო ენის კონსტიტუციური სტატუსის დაცვა</w:t>
      </w:r>
      <w:r>
        <w:rPr>
          <w:rFonts w:ascii="Sylfaen" w:hAnsi="Sylfaen" w:cs="Sylfaen"/>
          <w:lang w:val="ka-GE"/>
        </w:rPr>
        <w:t>;</w:t>
      </w:r>
    </w:p>
    <w:p w:rsidR="00637D5E" w:rsidRPr="00F7461B" w:rsidRDefault="00637D5E" w:rsidP="00637D5E">
      <w:pPr>
        <w:jc w:val="both"/>
        <w:rPr>
          <w:rFonts w:ascii="Sylfaen" w:hAnsi="Sylfaen" w:cs="Sylfaen"/>
          <w:lang w:val="ka-GE"/>
        </w:rPr>
      </w:pPr>
      <w:r w:rsidRPr="00F7461B">
        <w:rPr>
          <w:rFonts w:ascii="Sylfaen" w:hAnsi="Sylfaen" w:cs="Sylfaen"/>
          <w:lang w:val="ka-GE"/>
        </w:rPr>
        <w:t>ქართული სალიტერატურო ენის ნორმების დადგენა და დამკვიდრება</w:t>
      </w:r>
      <w:r>
        <w:rPr>
          <w:rFonts w:ascii="Sylfaen" w:hAnsi="Sylfaen" w:cs="Sylfaen"/>
          <w:lang w:val="ka-GE"/>
        </w:rPr>
        <w:t>;</w:t>
      </w:r>
    </w:p>
    <w:p w:rsidR="00637D5E" w:rsidRPr="00F7461B" w:rsidRDefault="00637D5E" w:rsidP="00637D5E">
      <w:pPr>
        <w:jc w:val="both"/>
        <w:rPr>
          <w:rFonts w:ascii="Sylfaen" w:hAnsi="Sylfaen" w:cs="Sylfaen"/>
          <w:lang w:val="ka-GE"/>
        </w:rPr>
      </w:pPr>
      <w:r w:rsidRPr="00F7461B">
        <w:rPr>
          <w:rFonts w:ascii="Sylfaen" w:hAnsi="Sylfaen" w:cs="Sylfaen"/>
          <w:lang w:val="ka-GE"/>
        </w:rPr>
        <w:t>სახელმწიფო ენის ფლობის დონის ამაღლების ხელშეწყობა</w:t>
      </w:r>
      <w:r>
        <w:rPr>
          <w:rFonts w:ascii="Sylfaen" w:hAnsi="Sylfaen" w:cs="Sylfaen"/>
          <w:lang w:val="ka-GE"/>
        </w:rPr>
        <w:t>;</w:t>
      </w:r>
    </w:p>
    <w:p w:rsidR="00637D5E" w:rsidRPr="00F7461B" w:rsidRDefault="00637D5E" w:rsidP="00637D5E">
      <w:pPr>
        <w:jc w:val="both"/>
        <w:rPr>
          <w:rFonts w:ascii="Sylfaen" w:hAnsi="Sylfaen" w:cs="Sylfaen"/>
          <w:lang w:val="ka-GE"/>
        </w:rPr>
      </w:pPr>
      <w:r w:rsidRPr="00F7461B">
        <w:rPr>
          <w:rFonts w:ascii="Sylfaen" w:hAnsi="Sylfaen" w:cs="Sylfaen"/>
          <w:lang w:val="ka-GE"/>
        </w:rPr>
        <w:lastRenderedPageBreak/>
        <w:t>ქართველური ენობრივი მრავალფეროვნების დაცვა, შენახვა, სიტემური კვლევა და განვითარება</w:t>
      </w:r>
      <w:r>
        <w:rPr>
          <w:rFonts w:ascii="Sylfaen" w:hAnsi="Sylfaen" w:cs="Sylfaen"/>
          <w:lang w:val="ka-GE"/>
        </w:rPr>
        <w:t>;</w:t>
      </w:r>
    </w:p>
    <w:p w:rsidR="00637D5E" w:rsidRDefault="00637D5E" w:rsidP="00637D5E">
      <w:pPr>
        <w:jc w:val="both"/>
        <w:rPr>
          <w:rFonts w:ascii="Sylfaen" w:hAnsi="Sylfaen" w:cs="Sylfaen"/>
          <w:lang w:val="ka-GE"/>
        </w:rPr>
      </w:pPr>
      <w:r w:rsidRPr="00F7461B">
        <w:rPr>
          <w:rFonts w:ascii="Sylfaen" w:hAnsi="Sylfaen" w:cs="Sylfaen"/>
          <w:lang w:val="ka-GE"/>
        </w:rPr>
        <w:t>საქართველოში და საერთაშორისო ასპარეზზე ქართული ენის როგორც უნიკალური კულტურული მემკვიდრეობის დაცვა და წარმოჩენა.</w:t>
      </w:r>
    </w:p>
    <w:p w:rsidR="00DD24A3" w:rsidRPr="00601C39" w:rsidRDefault="00DD24A3" w:rsidP="004E65E8">
      <w:pPr>
        <w:jc w:val="both"/>
        <w:rPr>
          <w:rFonts w:ascii="Sylfaen" w:hAnsi="Sylfaen"/>
          <w:sz w:val="24"/>
          <w:szCs w:val="24"/>
          <w:highlight w:val="yellow"/>
          <w:lang w:val="ka-GE"/>
        </w:rPr>
      </w:pPr>
    </w:p>
    <w:p w:rsidR="008D5077" w:rsidRPr="00637D5E" w:rsidRDefault="008D5077" w:rsidP="00483200">
      <w:pPr>
        <w:pStyle w:val="Heading1"/>
        <w:spacing w:line="240" w:lineRule="auto"/>
        <w:rPr>
          <w:rFonts w:ascii="Sylfaen" w:eastAsia="Sylfaen" w:hAnsi="Sylfaen" w:cs="Sylfaen"/>
          <w:b/>
          <w:sz w:val="24"/>
          <w:szCs w:val="24"/>
          <w:lang w:val="ka-GE"/>
        </w:rPr>
      </w:pPr>
      <w:r w:rsidRPr="00637D5E">
        <w:rPr>
          <w:rFonts w:ascii="Sylfaen" w:eastAsia="Sylfaen" w:hAnsi="Sylfaen" w:cs="Sylfaen"/>
          <w:b/>
          <w:sz w:val="24"/>
          <w:szCs w:val="24"/>
          <w:lang w:val="ka-GE"/>
        </w:rPr>
        <w:t>სსიპ - საქართველოს დაზღვევის სახელმწიფო ზედამხედველობის სამსახური</w:t>
      </w:r>
    </w:p>
    <w:p w:rsidR="008D5077" w:rsidRPr="00601C39" w:rsidRDefault="008D5077" w:rsidP="004E65E8">
      <w:pPr>
        <w:jc w:val="both"/>
        <w:rPr>
          <w:rFonts w:ascii="Sylfaen" w:hAnsi="Sylfaen"/>
          <w:b/>
          <w:bCs/>
          <w:sz w:val="24"/>
          <w:szCs w:val="24"/>
          <w:highlight w:val="yellow"/>
          <w:lang w:val="ka-GE"/>
        </w:rPr>
      </w:pPr>
    </w:p>
    <w:p w:rsidR="00637D5E" w:rsidRPr="00161274" w:rsidRDefault="00637D5E" w:rsidP="00637D5E">
      <w:pPr>
        <w:jc w:val="both"/>
        <w:rPr>
          <w:rFonts w:ascii="Sylfaen" w:hAnsi="Sylfaen" w:cs="Sylfaen"/>
          <w:lang w:val="ka-GE"/>
        </w:rPr>
      </w:pPr>
      <w:r w:rsidRPr="00161274">
        <w:rPr>
          <w:rFonts w:ascii="Sylfaen" w:hAnsi="Sylfaen" w:cs="Sylfaen"/>
          <w:lang w:val="ka-GE"/>
        </w:rPr>
        <w:t>დაზღვევის სფეროში სახელმწიფო პოლიტიკის გატარება;</w:t>
      </w:r>
    </w:p>
    <w:p w:rsidR="00637D5E" w:rsidRPr="00161274" w:rsidRDefault="00637D5E" w:rsidP="00637D5E">
      <w:pPr>
        <w:jc w:val="both"/>
        <w:rPr>
          <w:rFonts w:ascii="Sylfaen" w:hAnsi="Sylfaen" w:cs="Sylfaen"/>
          <w:lang w:val="ka-GE"/>
        </w:rPr>
      </w:pPr>
      <w:r w:rsidRPr="00161274">
        <w:rPr>
          <w:rFonts w:ascii="Sylfaen" w:hAnsi="Sylfaen" w:cs="Sylfaen"/>
          <w:lang w:val="ka-GE"/>
        </w:rPr>
        <w:t>სადაზღვევო ბაზრის ფინანსური სტაბილურობისათვის ხელის შეწყობა</w:t>
      </w:r>
      <w:r>
        <w:rPr>
          <w:rFonts w:ascii="Sylfaen" w:hAnsi="Sylfaen" w:cs="Sylfaen"/>
          <w:lang w:val="ka-GE"/>
        </w:rPr>
        <w:t>;</w:t>
      </w:r>
    </w:p>
    <w:p w:rsidR="00637D5E" w:rsidRPr="00161274" w:rsidRDefault="00637D5E" w:rsidP="00637D5E">
      <w:pPr>
        <w:jc w:val="both"/>
        <w:rPr>
          <w:rFonts w:ascii="Sylfaen" w:hAnsi="Sylfaen" w:cs="Sylfaen"/>
          <w:lang w:val="ka-GE"/>
        </w:rPr>
      </w:pPr>
      <w:r w:rsidRPr="00161274">
        <w:rPr>
          <w:rFonts w:ascii="Sylfaen" w:hAnsi="Sylfaen" w:cs="Sylfaen"/>
          <w:lang w:val="ka-GE"/>
        </w:rPr>
        <w:t>ევროდირექტივებთან (მათ შორის არასახელმწიფო საპენსიო უზრუნველყოფის მიმართულებით)    საქართველოს სადაზღვევო კანონმდებლობის ჰარმონიზაცია;</w:t>
      </w:r>
    </w:p>
    <w:p w:rsidR="00637D5E" w:rsidRPr="00161274" w:rsidRDefault="00637D5E" w:rsidP="00637D5E">
      <w:pPr>
        <w:jc w:val="both"/>
        <w:rPr>
          <w:rFonts w:ascii="Sylfaen" w:hAnsi="Sylfaen" w:cs="Sylfaen"/>
          <w:lang w:val="ka-GE"/>
        </w:rPr>
      </w:pPr>
      <w:r w:rsidRPr="00161274">
        <w:rPr>
          <w:rFonts w:ascii="Sylfaen" w:hAnsi="Sylfaen" w:cs="Sylfaen"/>
          <w:lang w:val="ka-GE"/>
        </w:rPr>
        <w:t>სავალდებულო დაზღვევების შესახებ სტანდარტების შემუშავება</w:t>
      </w:r>
      <w:r>
        <w:rPr>
          <w:rFonts w:ascii="Sylfaen" w:hAnsi="Sylfaen" w:cs="Sylfaen"/>
          <w:lang w:val="ka-GE"/>
        </w:rPr>
        <w:t>.</w:t>
      </w:r>
    </w:p>
    <w:p w:rsidR="00637D5E" w:rsidRPr="00A17390" w:rsidRDefault="00637D5E" w:rsidP="00637D5E">
      <w:pPr>
        <w:jc w:val="both"/>
        <w:rPr>
          <w:rFonts w:ascii="Sylfaen" w:hAnsi="Sylfaen" w:cs="Sylfaen"/>
          <w:lang w:val="ka-GE"/>
        </w:rPr>
      </w:pPr>
      <w:r w:rsidRPr="00161274">
        <w:rPr>
          <w:rFonts w:ascii="Sylfaen" w:hAnsi="Sylfaen" w:cs="Sylfaen"/>
          <w:lang w:val="ka-GE"/>
        </w:rPr>
        <w:t>მომხმარებელთა უფლებების დაცვა  საკუთარი კომპეტენციის ფარგლებში.</w:t>
      </w:r>
    </w:p>
    <w:p w:rsidR="00733618" w:rsidRDefault="00733618" w:rsidP="00483200">
      <w:pPr>
        <w:pStyle w:val="Heading1"/>
        <w:spacing w:line="240" w:lineRule="auto"/>
        <w:rPr>
          <w:rFonts w:ascii="Sylfaen" w:eastAsia="Sylfaen" w:hAnsi="Sylfaen" w:cs="Sylfaen"/>
          <w:b/>
          <w:sz w:val="24"/>
          <w:szCs w:val="24"/>
          <w:lang w:val="ka-GE"/>
        </w:rPr>
      </w:pPr>
      <w:r w:rsidRPr="00543633">
        <w:rPr>
          <w:rFonts w:ascii="Sylfaen" w:eastAsia="Sylfaen" w:hAnsi="Sylfaen" w:cs="Sylfaen"/>
          <w:b/>
          <w:sz w:val="24"/>
          <w:szCs w:val="24"/>
          <w:lang w:val="ka-GE"/>
        </w:rPr>
        <w:t>სახელმწიფო ინსპექტორის სამსახური</w:t>
      </w:r>
    </w:p>
    <w:p w:rsidR="00543633" w:rsidRPr="00543633" w:rsidRDefault="00543633" w:rsidP="00543633">
      <w:pPr>
        <w:rPr>
          <w:rFonts w:ascii="Sylfaen" w:hAnsi="Sylfaen"/>
          <w:lang w:val="ka-GE"/>
        </w:rPr>
      </w:pPr>
    </w:p>
    <w:p w:rsidR="00F64E58" w:rsidRPr="00C355B4" w:rsidRDefault="00F64E58" w:rsidP="00F64E58">
      <w:pPr>
        <w:jc w:val="both"/>
        <w:rPr>
          <w:rFonts w:ascii="Sylfaen" w:hAnsi="Sylfaen" w:cs="Sylfaen"/>
          <w:lang w:val="ka-GE"/>
        </w:rPr>
      </w:pPr>
      <w:r w:rsidRPr="00C355B4">
        <w:rPr>
          <w:rFonts w:ascii="Sylfaen" w:hAnsi="Sylfaen" w:cs="Sylfaen"/>
          <w:lang w:val="ka-GE"/>
        </w:rPr>
        <w:t>სახელმწიფო ინსპექტორის სამსახურის მიერ პერსონალური მონაცემების დამუშავების კანონიერების კონტროლი, 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და დანაშაულთა მოუკერძოებელი და ეფექტიანი გამოძიება</w:t>
      </w:r>
      <w:r>
        <w:rPr>
          <w:rFonts w:ascii="Sylfaen" w:hAnsi="Sylfaen" w:cs="Sylfaen"/>
          <w:lang w:val="ka-GE"/>
        </w:rPr>
        <w:t>;</w:t>
      </w:r>
    </w:p>
    <w:p w:rsidR="00F64E58" w:rsidRPr="00C355B4" w:rsidRDefault="00F64E58" w:rsidP="00F64E58">
      <w:pPr>
        <w:jc w:val="both"/>
        <w:rPr>
          <w:rFonts w:ascii="Sylfaen" w:hAnsi="Sylfaen" w:cs="Sylfaen"/>
          <w:lang w:val="ka-GE"/>
        </w:rPr>
      </w:pPr>
      <w:r w:rsidRPr="00C355B4">
        <w:rPr>
          <w:rFonts w:ascii="Sylfaen" w:hAnsi="Sylfaen" w:cs="Sylfaen"/>
          <w:lang w:val="ka-GE"/>
        </w:rPr>
        <w:t>სახელმწიფო ინსპექტორის სამსახურის ქვემდებარე სისხლის სამართლის დანაშაულთა გამოძიება, მათ შორის სამართალდამცავი ორგანოს წარმომადგენლის, მოხელის ან მასთან გათანაბრებული პირის მიერ ჩადენილი ისეთი დანაშაულების გამოძიებას, როგორიცაა წამება, დამამცირებელი ან არაადამიანური მოპყრობა, სამსახურებრივი უფლებამოსილების ბოროტად გამოყენება ან უფლებამოსილების გადამეტება ჩადენილი ძალადობით, იარაღის გამოყენებით ან დაზარალებულის პირადი ღირსების შეურაცხყოფით და სხვა</w:t>
      </w:r>
      <w:r>
        <w:rPr>
          <w:rFonts w:ascii="Sylfaen" w:hAnsi="Sylfaen" w:cs="Sylfaen"/>
          <w:lang w:val="ka-GE"/>
        </w:rPr>
        <w:t>;</w:t>
      </w:r>
    </w:p>
    <w:p w:rsidR="00F64E58" w:rsidRPr="00C355B4" w:rsidRDefault="00F64E58" w:rsidP="00F64E58">
      <w:pPr>
        <w:jc w:val="both"/>
        <w:rPr>
          <w:rFonts w:ascii="Sylfaen" w:hAnsi="Sylfaen" w:cs="Sylfaen"/>
          <w:lang w:val="ka-GE"/>
        </w:rPr>
      </w:pPr>
      <w:r w:rsidRPr="00C355B4">
        <w:rPr>
          <w:rFonts w:ascii="Sylfaen" w:hAnsi="Sylfaen" w:cs="Sylfaen"/>
          <w:lang w:val="ka-GE"/>
        </w:rPr>
        <w:t>დაინტერესებული პირებისთვის კონსულტაციების გაწევა პერსონალურ მონაცემთა დამუშავებასა და დაცვასთან დაკავშირებულ საკითხებზე</w:t>
      </w:r>
      <w:r>
        <w:rPr>
          <w:rFonts w:ascii="Sylfaen" w:hAnsi="Sylfaen" w:cs="Sylfaen"/>
          <w:lang w:val="ka-GE"/>
        </w:rPr>
        <w:t>;</w:t>
      </w:r>
    </w:p>
    <w:p w:rsidR="00F64E58" w:rsidRPr="00C355B4" w:rsidRDefault="00F64E58" w:rsidP="00F64E58">
      <w:pPr>
        <w:jc w:val="both"/>
        <w:rPr>
          <w:rFonts w:ascii="Sylfaen" w:hAnsi="Sylfaen" w:cs="Sylfaen"/>
          <w:lang w:val="ka-GE"/>
        </w:rPr>
      </w:pPr>
      <w:r w:rsidRPr="00C355B4">
        <w:rPr>
          <w:rFonts w:ascii="Sylfaen" w:hAnsi="Sylfaen" w:cs="Sylfaen"/>
          <w:lang w:val="ka-GE"/>
        </w:rPr>
        <w:t>პერსონალურ მონაცემთა დაცვასთან დაკავშირებული განცხადებების განხილვა</w:t>
      </w:r>
      <w:r>
        <w:rPr>
          <w:rFonts w:ascii="Sylfaen" w:hAnsi="Sylfaen" w:cs="Sylfaen"/>
          <w:lang w:val="ka-GE"/>
        </w:rPr>
        <w:t>;</w:t>
      </w:r>
    </w:p>
    <w:p w:rsidR="00F64E58" w:rsidRPr="00C355B4" w:rsidRDefault="00F64E58" w:rsidP="00F64E58">
      <w:pPr>
        <w:jc w:val="both"/>
        <w:rPr>
          <w:rFonts w:ascii="Sylfaen" w:hAnsi="Sylfaen" w:cs="Sylfaen"/>
          <w:lang w:val="ka-GE"/>
        </w:rPr>
      </w:pPr>
      <w:r w:rsidRPr="00C355B4">
        <w:rPr>
          <w:rFonts w:ascii="Sylfaen" w:hAnsi="Sylfaen" w:cs="Sylfaen"/>
          <w:lang w:val="ka-GE"/>
        </w:rPr>
        <w:t>პერსონალურ მონაცემთა დამუშავების კანონიერების  შემოწმება (ინსპექტირება</w:t>
      </w:r>
      <w:r>
        <w:rPr>
          <w:rFonts w:ascii="Sylfaen" w:hAnsi="Sylfaen" w:cs="Sylfaen"/>
          <w:lang w:val="ka-GE"/>
        </w:rPr>
        <w:t>);</w:t>
      </w:r>
    </w:p>
    <w:p w:rsidR="00F64E58" w:rsidRPr="00A17390" w:rsidRDefault="00F64E58" w:rsidP="00F64E58">
      <w:pPr>
        <w:jc w:val="both"/>
        <w:rPr>
          <w:rFonts w:ascii="Sylfaen" w:hAnsi="Sylfaen" w:cs="Sylfaen"/>
          <w:lang w:val="ka-GE"/>
        </w:rPr>
      </w:pPr>
      <w:r w:rsidRPr="00C355B4">
        <w:rPr>
          <w:rFonts w:ascii="Sylfaen" w:hAnsi="Sylfaen" w:cs="Sylfaen"/>
          <w:lang w:val="ka-GE"/>
        </w:rPr>
        <w:t>საზოგადოების ინფორმირება პერსონალურ მონაცემთა დაცვის მდგომარეობისა და მასთან დაკავშირებული მნიშვნელოვანი მოვლენების შესახებ.</w:t>
      </w:r>
    </w:p>
    <w:p w:rsidR="00543633" w:rsidRDefault="00543633" w:rsidP="00543633">
      <w:pPr>
        <w:jc w:val="both"/>
        <w:rPr>
          <w:rFonts w:ascii="Sylfaen" w:hAnsi="Sylfaen" w:cs="Sylfaen"/>
          <w:lang w:val="ka-GE"/>
        </w:rPr>
      </w:pPr>
      <w:r w:rsidRPr="003C573F">
        <w:rPr>
          <w:rFonts w:ascii="Sylfaen" w:hAnsi="Sylfaen" w:cs="Sylfaen"/>
          <w:lang w:val="ka-GE"/>
        </w:rPr>
        <w:t>პერსონალური მონაცემების დაცვის საკითხებზე საზოგადოებრივი ცნობიერების ამაღლება და საზოგადოების ინფორმირება პერსონალურ მონაცემთა დაცვის მდგომარეობისა და მასთან დაკავშირებული მნიშვნელოვანი მოვლენების შესახებ.</w:t>
      </w:r>
    </w:p>
    <w:p w:rsidR="00733618" w:rsidRPr="00543633" w:rsidRDefault="00733618" w:rsidP="00AA3628">
      <w:pPr>
        <w:pStyle w:val="Heading1"/>
        <w:spacing w:line="240" w:lineRule="auto"/>
        <w:rPr>
          <w:rFonts w:ascii="Sylfaen" w:eastAsia="Sylfaen" w:hAnsi="Sylfaen" w:cs="Sylfaen"/>
          <w:b/>
          <w:sz w:val="24"/>
          <w:szCs w:val="24"/>
          <w:lang w:val="ka-GE"/>
        </w:rPr>
      </w:pPr>
      <w:r w:rsidRPr="00543633">
        <w:rPr>
          <w:rFonts w:ascii="Sylfaen" w:eastAsia="Sylfaen" w:hAnsi="Sylfaen" w:cs="Sylfaen"/>
          <w:b/>
          <w:sz w:val="24"/>
          <w:szCs w:val="24"/>
          <w:lang w:val="ka-GE"/>
        </w:rPr>
        <w:lastRenderedPageBreak/>
        <w:t>სსიპ - საპენსიო სააგენტო</w:t>
      </w:r>
    </w:p>
    <w:p w:rsidR="00733618" w:rsidRPr="00601C39" w:rsidRDefault="00733618" w:rsidP="00733618">
      <w:pPr>
        <w:jc w:val="both"/>
        <w:rPr>
          <w:rFonts w:ascii="Sylfaen" w:hAnsi="Sylfaen"/>
          <w:color w:val="000000"/>
          <w:sz w:val="24"/>
          <w:szCs w:val="24"/>
          <w:highlight w:val="yellow"/>
          <w:lang w:val="ka-GE"/>
        </w:rPr>
      </w:pPr>
      <w:r w:rsidRPr="00601C39">
        <w:rPr>
          <w:rFonts w:ascii="Sylfaen" w:hAnsi="Sylfaen"/>
          <w:color w:val="000000"/>
          <w:sz w:val="24"/>
          <w:szCs w:val="24"/>
          <w:highlight w:val="yellow"/>
          <w:lang w:val="ka-GE"/>
        </w:rPr>
        <w:t xml:space="preserve"> </w:t>
      </w:r>
    </w:p>
    <w:p w:rsidR="00543633" w:rsidRPr="00A17390" w:rsidRDefault="00543633" w:rsidP="00543633">
      <w:pPr>
        <w:jc w:val="both"/>
        <w:rPr>
          <w:rFonts w:ascii="Sylfaen" w:hAnsi="Sylfaen" w:cs="Sylfaen"/>
          <w:lang w:val="ka-GE"/>
        </w:rPr>
      </w:pPr>
      <w:r w:rsidRPr="00A17390">
        <w:rPr>
          <w:rFonts w:ascii="Sylfaen" w:hAnsi="Sylfaen" w:cs="Sylfaen"/>
          <w:lang w:val="ka-GE"/>
        </w:rPr>
        <w:t>დაგროვებითი საპენსიო სქემის გამართული ფუნქციონირების უზრუნველყოფა;</w:t>
      </w:r>
    </w:p>
    <w:p w:rsidR="00543633" w:rsidRPr="00A17390" w:rsidRDefault="00543633" w:rsidP="00543633">
      <w:pPr>
        <w:jc w:val="both"/>
        <w:rPr>
          <w:rFonts w:ascii="Sylfaen" w:hAnsi="Sylfaen" w:cs="Sylfaen"/>
          <w:lang w:val="ka-GE"/>
        </w:rPr>
      </w:pPr>
      <w:r w:rsidRPr="00A17390">
        <w:rPr>
          <w:rFonts w:ascii="Sylfaen" w:hAnsi="Sylfaen" w:cs="Sylfaen"/>
          <w:lang w:val="ka-GE"/>
        </w:rPr>
        <w:t>„დაგროვებითი პენსიის შესახებ“ საქართველოს კანონით განსაზღვრული დაგროვებითი</w:t>
      </w:r>
    </w:p>
    <w:p w:rsidR="00543633" w:rsidRPr="00A17390" w:rsidRDefault="00543633" w:rsidP="00543633">
      <w:pPr>
        <w:jc w:val="both"/>
        <w:rPr>
          <w:rFonts w:ascii="Sylfaen" w:hAnsi="Sylfaen" w:cs="Sylfaen"/>
          <w:lang w:val="ka-GE"/>
        </w:rPr>
      </w:pPr>
      <w:r w:rsidRPr="00A17390">
        <w:rPr>
          <w:rFonts w:ascii="Sylfaen" w:hAnsi="Sylfaen" w:cs="Sylfaen"/>
          <w:lang w:val="ka-GE"/>
        </w:rPr>
        <w:t>საპენსიო სქემის მართვა და ადმინისტრირება;</w:t>
      </w:r>
    </w:p>
    <w:p w:rsidR="00543633" w:rsidRPr="00A17390" w:rsidRDefault="00543633" w:rsidP="00543633">
      <w:pPr>
        <w:jc w:val="both"/>
        <w:rPr>
          <w:rFonts w:ascii="Sylfaen" w:hAnsi="Sylfaen" w:cs="Sylfaen"/>
          <w:lang w:val="ka-GE"/>
        </w:rPr>
      </w:pPr>
      <w:r w:rsidRPr="00A17390">
        <w:rPr>
          <w:rFonts w:ascii="Sylfaen" w:hAnsi="Sylfaen" w:cs="Sylfaen"/>
          <w:lang w:val="ka-GE"/>
        </w:rPr>
        <w:t>საპენსიო აქტივების განკარგვა კეთილსაიმედო ინვესტირების პრინციპების დაცვით, მონაწილეებისა და მათი მემკვიდრეების ინტერესების შესაბამისად;</w:t>
      </w:r>
    </w:p>
    <w:p w:rsidR="00543633" w:rsidRDefault="00543633" w:rsidP="00543633">
      <w:pPr>
        <w:jc w:val="both"/>
        <w:rPr>
          <w:rFonts w:ascii="Sylfaen" w:hAnsi="Sylfaen" w:cs="Sylfaen"/>
          <w:lang w:val="ka-GE"/>
        </w:rPr>
      </w:pPr>
      <w:r w:rsidRPr="00A17390">
        <w:rPr>
          <w:rFonts w:ascii="Sylfaen" w:hAnsi="Sylfaen" w:cs="Sylfaen"/>
          <w:lang w:val="ka-GE"/>
        </w:rPr>
        <w:t>დაგროვებითი საპენსიო სქემის ანალიზი, რისკების შეფასება, განვითარებასა და გაუმჯობესებასთან დაკავშირებული ხედვის ჩამოყალიბება და რეკომენდაციების მომზადება.</w:t>
      </w:r>
    </w:p>
    <w:p w:rsidR="00733618" w:rsidRPr="00601C39" w:rsidRDefault="00733618" w:rsidP="00733618">
      <w:pPr>
        <w:jc w:val="both"/>
        <w:rPr>
          <w:rFonts w:ascii="Sylfaen" w:hAnsi="Sylfaen"/>
          <w:color w:val="000000"/>
          <w:sz w:val="24"/>
          <w:szCs w:val="24"/>
          <w:highlight w:val="yellow"/>
          <w:lang w:val="ka-GE"/>
        </w:rPr>
      </w:pPr>
    </w:p>
    <w:p w:rsidR="008D5077" w:rsidRPr="00543633" w:rsidRDefault="008D5077" w:rsidP="00AA3628">
      <w:pPr>
        <w:pStyle w:val="Heading1"/>
        <w:spacing w:line="240" w:lineRule="auto"/>
        <w:rPr>
          <w:rFonts w:ascii="Sylfaen" w:eastAsia="Sylfaen" w:hAnsi="Sylfaen" w:cs="Sylfaen"/>
          <w:b/>
          <w:sz w:val="24"/>
          <w:szCs w:val="24"/>
          <w:lang w:val="ka-GE"/>
        </w:rPr>
      </w:pPr>
      <w:r w:rsidRPr="00543633">
        <w:rPr>
          <w:rFonts w:ascii="Sylfaen" w:eastAsia="Sylfaen" w:hAnsi="Sylfaen" w:cs="Sylfaen"/>
          <w:b/>
          <w:sz w:val="24"/>
          <w:szCs w:val="24"/>
          <w:lang w:val="ka-GE"/>
        </w:rPr>
        <w:t>ა(ა)იპ - საქართველოს სოლიდარობის ფონდი</w:t>
      </w:r>
    </w:p>
    <w:p w:rsidR="00A80127" w:rsidRPr="00601C39" w:rsidRDefault="00A80127" w:rsidP="00A80127">
      <w:pPr>
        <w:rPr>
          <w:sz w:val="24"/>
          <w:szCs w:val="24"/>
          <w:highlight w:val="yellow"/>
          <w:lang w:val="ka-GE" w:eastAsia="it-IT"/>
        </w:rPr>
      </w:pPr>
    </w:p>
    <w:p w:rsidR="00543633" w:rsidRPr="00CE7C26" w:rsidRDefault="00543633" w:rsidP="00543633">
      <w:pPr>
        <w:jc w:val="both"/>
        <w:rPr>
          <w:rFonts w:ascii="Sylfaen" w:hAnsi="Sylfaen" w:cs="Sylfaen"/>
          <w:lang w:val="ka-GE"/>
        </w:rPr>
      </w:pPr>
      <w:r w:rsidRPr="00CE7C26">
        <w:rPr>
          <w:rFonts w:ascii="Sylfaen" w:hAnsi="Sylfaen" w:cs="Sylfaen"/>
          <w:lang w:val="ka-GE"/>
        </w:rPr>
        <w:t>საქართველოში მცხოვრები სოციალურად დაუცველი ან კატასტროფული სოციალური დანახარჯების რისკის წინაშე მდგარი პირებისათვის ალტერნატიული (არასაბიუჯეტო) რესურსების მობილიზება და პრიორიტეტული სოციალური საჭიროებებისათვის მიმართვა საზოგადოების, კერძო სექტორისა და სახელმწიფოს მონაწილეობით;</w:t>
      </w:r>
    </w:p>
    <w:p w:rsidR="00543633" w:rsidRPr="00CE7C26" w:rsidRDefault="00543633" w:rsidP="00543633">
      <w:pPr>
        <w:jc w:val="both"/>
        <w:rPr>
          <w:rFonts w:ascii="Sylfaen" w:hAnsi="Sylfaen" w:cs="Sylfaen"/>
          <w:lang w:val="ka-GE"/>
        </w:rPr>
      </w:pPr>
      <w:r w:rsidRPr="00CE7C26">
        <w:rPr>
          <w:rFonts w:ascii="Sylfaen" w:hAnsi="Sylfaen" w:cs="Sylfaen"/>
          <w:lang w:val="ka-GE"/>
        </w:rPr>
        <w:t>სოციალური და ჯანმრთელობის დაცვის პროექტების დაფინანსება, მათ შორის, ერთჯერადი დახმარებების, აგრეთვე რეგულარული სოციალური შემწეობების/პროექტების დაგეგმვა და განხორციელება;</w:t>
      </w:r>
    </w:p>
    <w:p w:rsidR="00543633" w:rsidRPr="00CE7C26" w:rsidRDefault="00543633" w:rsidP="00543633">
      <w:pPr>
        <w:jc w:val="both"/>
        <w:rPr>
          <w:rFonts w:ascii="Sylfaen" w:hAnsi="Sylfaen" w:cs="Sylfaen"/>
          <w:lang w:val="ka-GE"/>
        </w:rPr>
      </w:pPr>
      <w:r w:rsidRPr="00CE7C26">
        <w:rPr>
          <w:rFonts w:ascii="Sylfaen" w:hAnsi="Sylfaen" w:cs="Sylfaen"/>
          <w:lang w:val="ka-GE"/>
        </w:rPr>
        <w:t xml:space="preserve">ონკოლოგიური დაავადებების მქონე 22 წლამდე ბენეფიციართა მხარდაჭერა სახელმწიფო და მუნიციპალური დაფინანსების ლიმიტის ფარგლების გარეთ მოხვედრილი თერაპიისა და დიაგნოსტიკის შემთხვევაში, აგრეთვე ძვირად ღირებული დიაგნოსტიკური მომსახურება და მკურნალობა საზღვარგარეთ დადასტურებული სამედიცინო აუცილებლობის შემთხვევაში;  </w:t>
      </w:r>
    </w:p>
    <w:p w:rsidR="00543633" w:rsidRDefault="00543633" w:rsidP="00543633">
      <w:pPr>
        <w:jc w:val="both"/>
        <w:rPr>
          <w:rFonts w:ascii="Sylfaen" w:hAnsi="Sylfaen" w:cs="Sylfaen"/>
          <w:lang w:val="ka-GE"/>
        </w:rPr>
      </w:pPr>
      <w:r w:rsidRPr="00CE7C26">
        <w:rPr>
          <w:rFonts w:ascii="Sylfaen" w:hAnsi="Sylfaen" w:cs="Sylfaen"/>
          <w:lang w:val="ka-GE"/>
        </w:rPr>
        <w:t>ონკოლოგიური დაავადებების მქონე მოზრდილთათვის ძვირად ღირებული მედიკამენტების ხელმისაწვდომობის  უზრუნველყოფა.</w:t>
      </w:r>
    </w:p>
    <w:p w:rsidR="009C7703" w:rsidRPr="00035467" w:rsidRDefault="009C7703" w:rsidP="009C7703">
      <w:pPr>
        <w:pStyle w:val="Heading1"/>
        <w:spacing w:line="240" w:lineRule="auto"/>
        <w:rPr>
          <w:rFonts w:ascii="Sylfaen" w:eastAsia="Sylfaen" w:hAnsi="Sylfaen" w:cs="Sylfaen"/>
          <w:b/>
          <w:sz w:val="24"/>
          <w:szCs w:val="24"/>
          <w:lang w:val="ka-GE"/>
        </w:rPr>
      </w:pPr>
      <w:r w:rsidRPr="00035467">
        <w:rPr>
          <w:rFonts w:ascii="Sylfaen" w:eastAsia="Sylfaen" w:hAnsi="Sylfaen" w:cs="Sylfaen"/>
          <w:b/>
          <w:sz w:val="24"/>
          <w:szCs w:val="24"/>
          <w:lang w:val="ka-GE"/>
        </w:rPr>
        <w:t>სსიპ – საქართველოს ფინანსური მონიტორინგის სამსახური</w:t>
      </w:r>
    </w:p>
    <w:p w:rsidR="009C7703" w:rsidRPr="00035467" w:rsidRDefault="009C7703" w:rsidP="009C7703">
      <w:pPr>
        <w:jc w:val="both"/>
        <w:rPr>
          <w:rFonts w:ascii="Sylfaen" w:hAnsi="Sylfaen"/>
          <w:sz w:val="24"/>
          <w:szCs w:val="24"/>
          <w:lang w:val="ka-GE"/>
        </w:rPr>
      </w:pPr>
    </w:p>
    <w:p w:rsidR="009C7703" w:rsidRPr="00035467" w:rsidRDefault="009C7703" w:rsidP="009C7703">
      <w:pPr>
        <w:spacing w:after="0"/>
        <w:jc w:val="both"/>
        <w:rPr>
          <w:rFonts w:ascii="Sylfaen" w:hAnsi="Sylfaen"/>
          <w:sz w:val="24"/>
          <w:szCs w:val="24"/>
          <w:lang w:val="ka-GE"/>
        </w:rPr>
      </w:pPr>
      <w:r w:rsidRPr="00035467">
        <w:rPr>
          <w:rFonts w:ascii="Sylfaen" w:hAnsi="Sylfaen"/>
          <w:sz w:val="24"/>
          <w:szCs w:val="24"/>
          <w:lang w:val="ka-GE"/>
        </w:rPr>
        <w:t>საქართველოში უკანონო შემოსავლის ლეგალიზაციის, ტერორიზმის დაფინანსებისა და მათთან დაკავშირებული სხვა დანაშაულებრივი ფაქტების გამოვლენა და პრევენცია;</w:t>
      </w:r>
    </w:p>
    <w:p w:rsidR="009C7703" w:rsidRPr="00035467" w:rsidRDefault="009C7703" w:rsidP="009C7703">
      <w:pPr>
        <w:spacing w:after="0"/>
        <w:jc w:val="both"/>
        <w:rPr>
          <w:rFonts w:ascii="Sylfaen" w:hAnsi="Sylfaen"/>
          <w:sz w:val="24"/>
          <w:szCs w:val="24"/>
          <w:lang w:val="ka-GE"/>
        </w:rPr>
      </w:pPr>
    </w:p>
    <w:p w:rsidR="009C7703" w:rsidRPr="00035467" w:rsidRDefault="009C7703" w:rsidP="009C7703">
      <w:pPr>
        <w:spacing w:after="0"/>
        <w:jc w:val="both"/>
        <w:rPr>
          <w:rFonts w:ascii="Sylfaen" w:hAnsi="Sylfaen"/>
          <w:sz w:val="24"/>
          <w:szCs w:val="24"/>
          <w:lang w:val="ka-GE"/>
        </w:rPr>
      </w:pPr>
      <w:r w:rsidRPr="00035467">
        <w:rPr>
          <w:rFonts w:ascii="Sylfaen" w:hAnsi="Sylfaen"/>
          <w:sz w:val="24"/>
          <w:szCs w:val="24"/>
          <w:lang w:val="ka-GE"/>
        </w:rPr>
        <w:t>საქართველოს კანონმდებლობის საერთაშორისო - ფინანსური ქმედების სპეციალური ჯგუფის - (FATF) სტანდარტებთან და ევროკავშირის შესაბამის დირექტივებთან ჰარმონიზაცია;</w:t>
      </w:r>
    </w:p>
    <w:p w:rsidR="009C7703" w:rsidRPr="00035467" w:rsidRDefault="009C7703" w:rsidP="009C7703">
      <w:pPr>
        <w:spacing w:after="0"/>
        <w:jc w:val="both"/>
        <w:rPr>
          <w:rFonts w:ascii="Sylfaen" w:hAnsi="Sylfaen"/>
          <w:sz w:val="24"/>
          <w:szCs w:val="24"/>
          <w:lang w:val="ka-GE"/>
        </w:rPr>
      </w:pPr>
    </w:p>
    <w:p w:rsidR="009C7703" w:rsidRDefault="009C7703" w:rsidP="009C7703">
      <w:pPr>
        <w:spacing w:after="0"/>
        <w:jc w:val="both"/>
        <w:rPr>
          <w:rFonts w:ascii="Sylfaen" w:hAnsi="Sylfaen"/>
          <w:sz w:val="24"/>
          <w:szCs w:val="24"/>
          <w:lang w:val="ka-GE"/>
        </w:rPr>
      </w:pPr>
      <w:r w:rsidRPr="00035467">
        <w:rPr>
          <w:rFonts w:ascii="Sylfaen" w:hAnsi="Sylfaen"/>
          <w:sz w:val="24"/>
          <w:szCs w:val="24"/>
          <w:lang w:val="ka-GE"/>
        </w:rPr>
        <w:t>უკანონო შემოსავლის ლეგალიზაციის და ტერორიზმის დაფინანსების პრევენციის სფეროში ადგილობრივი და საერთაშორისო თანამშრომლობის გაღრმავება;</w:t>
      </w:r>
    </w:p>
    <w:p w:rsidR="00255089" w:rsidRDefault="00255089" w:rsidP="009C7703">
      <w:pPr>
        <w:spacing w:after="0"/>
        <w:jc w:val="both"/>
        <w:rPr>
          <w:rFonts w:ascii="Sylfaen" w:hAnsi="Sylfaen"/>
          <w:sz w:val="24"/>
          <w:szCs w:val="24"/>
          <w:lang w:val="ka-GE"/>
        </w:rPr>
      </w:pPr>
    </w:p>
    <w:p w:rsidR="00255089" w:rsidRPr="00255089" w:rsidRDefault="00255089" w:rsidP="00255089">
      <w:pPr>
        <w:pStyle w:val="Heading1"/>
        <w:spacing w:line="240" w:lineRule="auto"/>
        <w:rPr>
          <w:rFonts w:ascii="Sylfaen" w:eastAsia="Sylfaen" w:hAnsi="Sylfaen" w:cs="Sylfaen"/>
          <w:b/>
          <w:sz w:val="24"/>
          <w:szCs w:val="24"/>
          <w:lang w:val="ka-GE"/>
        </w:rPr>
      </w:pPr>
      <w:r w:rsidRPr="00255089">
        <w:rPr>
          <w:rFonts w:ascii="Sylfaen" w:eastAsia="Sylfaen" w:hAnsi="Sylfaen" w:cs="Sylfaen"/>
          <w:b/>
          <w:sz w:val="24"/>
          <w:szCs w:val="24"/>
          <w:lang w:val="ka-GE"/>
        </w:rPr>
        <w:t>სსიპ - საჯარო  და  კერძო თანამშრომლობის სააგენტო</w:t>
      </w:r>
    </w:p>
    <w:p w:rsidR="00255089" w:rsidRPr="009A745B" w:rsidRDefault="00255089" w:rsidP="00255089">
      <w:pPr>
        <w:rPr>
          <w:rFonts w:ascii="Sylfaen" w:eastAsia="Sylfaen" w:hAnsi="Sylfaen"/>
          <w:color w:val="000000"/>
          <w:lang w:val="ka-GE"/>
        </w:rPr>
      </w:pPr>
    </w:p>
    <w:p w:rsidR="00255089" w:rsidRPr="004B1EB5" w:rsidRDefault="00255089" w:rsidP="00255089">
      <w:pPr>
        <w:tabs>
          <w:tab w:val="left" w:pos="0"/>
          <w:tab w:val="left" w:pos="90"/>
        </w:tabs>
        <w:jc w:val="both"/>
        <w:rPr>
          <w:rFonts w:ascii="Sylfaen" w:hAnsi="Sylfaen" w:cs="Sylfaen"/>
          <w:bCs/>
          <w:iCs/>
          <w:sz w:val="24"/>
          <w:szCs w:val="24"/>
          <w:lang w:val="ka-GE"/>
        </w:rPr>
      </w:pPr>
      <w:r w:rsidRPr="004B1EB5">
        <w:rPr>
          <w:rFonts w:ascii="Sylfaen" w:hAnsi="Sylfaen" w:cs="Sylfaen"/>
          <w:bCs/>
          <w:iCs/>
          <w:sz w:val="24"/>
          <w:szCs w:val="24"/>
          <w:lang w:val="ka-GE"/>
        </w:rPr>
        <w:t>საჯარო და კერძო თანამშრომლობის პროექტის იდენტიფიცირება და უფლებამოსილი ორგანოსთვის შეთავაზება, ასევე უფლებამოსილი ორგანოს და კერძო ინიციატორის მხარდაჭერა შესაძლო საჯარო და კერძო თანამშრომლობის პროექტის იდენტიფიცირებაში და შესაბამისი პროცედურების განხორციელებაში;</w:t>
      </w:r>
    </w:p>
    <w:p w:rsidR="00255089" w:rsidRPr="004B1EB5" w:rsidRDefault="00255089" w:rsidP="00255089">
      <w:pPr>
        <w:tabs>
          <w:tab w:val="left" w:pos="0"/>
          <w:tab w:val="left" w:pos="90"/>
        </w:tabs>
        <w:jc w:val="both"/>
        <w:rPr>
          <w:rFonts w:ascii="Sylfaen" w:hAnsi="Sylfaen" w:cs="Sylfaen"/>
          <w:bCs/>
          <w:iCs/>
          <w:sz w:val="24"/>
          <w:szCs w:val="24"/>
          <w:lang w:val="ka-GE"/>
        </w:rPr>
      </w:pPr>
      <w:r w:rsidRPr="004B1EB5">
        <w:rPr>
          <w:rFonts w:ascii="Sylfaen" w:hAnsi="Sylfaen" w:cs="Sylfaen"/>
          <w:bCs/>
          <w:iCs/>
          <w:sz w:val="24"/>
          <w:szCs w:val="24"/>
          <w:lang w:val="ka-GE"/>
        </w:rPr>
        <w:t xml:space="preserve"> უფლებამოსილი ორგანოს მიერ წარდგენილი პროექტის კონცეფციის ბარათების შეფასება, საჭიროებისამებრ შენიშვნების მომზადება და რეკომენდაციების შემუშავება;</w:t>
      </w:r>
    </w:p>
    <w:p w:rsidR="00255089" w:rsidRPr="004B1EB5" w:rsidRDefault="00255089" w:rsidP="00255089">
      <w:pPr>
        <w:tabs>
          <w:tab w:val="left" w:pos="0"/>
          <w:tab w:val="left" w:pos="90"/>
        </w:tabs>
        <w:jc w:val="both"/>
        <w:rPr>
          <w:rFonts w:ascii="Sylfaen" w:hAnsi="Sylfaen" w:cs="Sylfaen"/>
          <w:bCs/>
          <w:iCs/>
          <w:sz w:val="24"/>
          <w:szCs w:val="24"/>
          <w:lang w:val="ka-GE"/>
        </w:rPr>
      </w:pPr>
      <w:r w:rsidRPr="004B1EB5">
        <w:rPr>
          <w:rFonts w:ascii="Sylfaen" w:hAnsi="Sylfaen" w:cs="Sylfaen"/>
          <w:bCs/>
          <w:iCs/>
          <w:sz w:val="24"/>
          <w:szCs w:val="24"/>
          <w:lang w:val="ka-GE"/>
        </w:rPr>
        <w:t xml:space="preserve"> საჯარო და კერძო თანამშრომლობის პროექტების ერთიანი და ყოვლისმომცველი მონაცემთა ბაზის შექმნა და ანალიტიკის წარმოება;</w:t>
      </w:r>
    </w:p>
    <w:p w:rsidR="00255089" w:rsidRPr="004B1EB5" w:rsidRDefault="00255089" w:rsidP="00255089">
      <w:pPr>
        <w:tabs>
          <w:tab w:val="left" w:pos="0"/>
          <w:tab w:val="left" w:pos="90"/>
        </w:tabs>
        <w:jc w:val="both"/>
        <w:rPr>
          <w:rFonts w:ascii="Sylfaen" w:hAnsi="Sylfaen" w:cs="Sylfaen"/>
          <w:bCs/>
          <w:iCs/>
          <w:sz w:val="24"/>
          <w:szCs w:val="24"/>
          <w:lang w:val="ka-GE"/>
        </w:rPr>
      </w:pPr>
      <w:r w:rsidRPr="004B1EB5">
        <w:rPr>
          <w:rFonts w:ascii="Sylfaen" w:hAnsi="Sylfaen" w:cs="Sylfaen"/>
          <w:bCs/>
          <w:iCs/>
          <w:sz w:val="24"/>
          <w:szCs w:val="24"/>
          <w:lang w:val="ka-GE"/>
        </w:rPr>
        <w:t xml:space="preserve"> ინსტიტუციური პოტენციალის განვითარების მიზნით, საჯარო და კერძო თანამშრომლობის სფეროში უფლებამოსილი ორგანოს ცოდნის ამაღლების ხელშეწყობისათვის შესაბამის ღონისძიებების განხორციელება;</w:t>
      </w:r>
    </w:p>
    <w:p w:rsidR="00255089" w:rsidRPr="004B1EB5" w:rsidRDefault="00255089" w:rsidP="00255089">
      <w:pPr>
        <w:tabs>
          <w:tab w:val="left" w:pos="0"/>
          <w:tab w:val="left" w:pos="90"/>
        </w:tabs>
        <w:jc w:val="both"/>
        <w:rPr>
          <w:rFonts w:ascii="Sylfaen" w:hAnsi="Sylfaen" w:cs="Sylfaen"/>
          <w:bCs/>
          <w:iCs/>
          <w:sz w:val="24"/>
          <w:szCs w:val="24"/>
          <w:lang w:val="ka-GE"/>
        </w:rPr>
      </w:pPr>
      <w:r w:rsidRPr="004B1EB5">
        <w:rPr>
          <w:rFonts w:ascii="Sylfaen" w:hAnsi="Sylfaen" w:cs="Sylfaen"/>
          <w:bCs/>
          <w:iCs/>
          <w:sz w:val="24"/>
          <w:szCs w:val="24"/>
          <w:lang w:val="ka-GE"/>
        </w:rPr>
        <w:t xml:space="preserve"> </w:t>
      </w:r>
    </w:p>
    <w:p w:rsidR="00255089" w:rsidRPr="004B1EB5" w:rsidRDefault="00255089" w:rsidP="00255089">
      <w:pPr>
        <w:tabs>
          <w:tab w:val="left" w:pos="0"/>
          <w:tab w:val="left" w:pos="90"/>
        </w:tabs>
        <w:jc w:val="both"/>
        <w:rPr>
          <w:rFonts w:ascii="Sylfaen" w:hAnsi="Sylfaen" w:cs="Sylfaen"/>
          <w:bCs/>
          <w:iCs/>
          <w:sz w:val="24"/>
          <w:szCs w:val="24"/>
          <w:lang w:val="ka-GE"/>
        </w:rPr>
      </w:pPr>
      <w:r w:rsidRPr="004B1EB5">
        <w:rPr>
          <w:rFonts w:ascii="Sylfaen" w:hAnsi="Sylfaen" w:cs="Sylfaen"/>
          <w:bCs/>
          <w:iCs/>
          <w:sz w:val="24"/>
          <w:szCs w:val="24"/>
          <w:lang w:val="ka-GE"/>
        </w:rPr>
        <w:t>საჯარო და კერძო თანამშრომლობის პროექტების განხორციელებასთან დაკავშირებული ინსტრუქციების და სახელმძღვანელოების შემუშავება, მათ შორის, პროექტის იდენტიფიცირებისა და მომზადების, კერძო პარტნიორის შერჩევის, პროექტის განხორციელების, მონიტორინგისა და შემდგომი შეფასების ეფექტიანობის ხელშესაწყობად;</w:t>
      </w:r>
    </w:p>
    <w:p w:rsidR="00255089" w:rsidRPr="004B1EB5" w:rsidRDefault="00255089" w:rsidP="00255089">
      <w:pPr>
        <w:tabs>
          <w:tab w:val="left" w:pos="0"/>
          <w:tab w:val="left" w:pos="90"/>
        </w:tabs>
        <w:jc w:val="both"/>
        <w:rPr>
          <w:rFonts w:ascii="Sylfaen" w:hAnsi="Sylfaen" w:cs="Sylfaen"/>
          <w:bCs/>
          <w:iCs/>
          <w:sz w:val="24"/>
          <w:szCs w:val="24"/>
          <w:lang w:val="ka-GE"/>
        </w:rPr>
      </w:pPr>
      <w:r w:rsidRPr="004B1EB5">
        <w:rPr>
          <w:rFonts w:ascii="Sylfaen" w:hAnsi="Sylfaen" w:cs="Sylfaen"/>
          <w:bCs/>
          <w:iCs/>
          <w:sz w:val="24"/>
          <w:szCs w:val="24"/>
          <w:lang w:val="ka-GE"/>
        </w:rPr>
        <w:t xml:space="preserve"> საერთაშორისო ორგანიზაციებთან და საფინანსო ინსტიტუტებთან თანამშრომლობა, საჯარო და კერძო თანამშრომლობის მიმართულებით საქართველოს შესაბამის სარეიტინგო მაჩვენებლების გაუმჯობესება.</w:t>
      </w:r>
    </w:p>
    <w:p w:rsidR="00255089" w:rsidRPr="004B1EB5" w:rsidRDefault="00255089" w:rsidP="00255089">
      <w:pPr>
        <w:tabs>
          <w:tab w:val="left" w:pos="0"/>
          <w:tab w:val="left" w:pos="90"/>
        </w:tabs>
        <w:jc w:val="both"/>
        <w:rPr>
          <w:rFonts w:ascii="Sylfaen" w:hAnsi="Sylfaen" w:cs="Sylfaen"/>
          <w:bCs/>
          <w:iCs/>
          <w:sz w:val="24"/>
          <w:szCs w:val="24"/>
          <w:lang w:val="ka-GE"/>
        </w:rPr>
      </w:pPr>
      <w:r w:rsidRPr="004B1EB5">
        <w:rPr>
          <w:rFonts w:ascii="Sylfaen" w:hAnsi="Sylfaen" w:cs="Sylfaen"/>
          <w:bCs/>
          <w:iCs/>
          <w:sz w:val="24"/>
          <w:szCs w:val="24"/>
          <w:lang w:val="ka-GE"/>
        </w:rPr>
        <w:t xml:space="preserve"> საჯარო და კერძო თანამშრომლობის სფეროს მარეგულირებელი, სამართლებრივი ჩარჩოს გაუმჯობესების მიზნით ცვლილებების შემუშავება და შესაბამის ორგანოებისთვის წარდგენა.</w:t>
      </w:r>
    </w:p>
    <w:p w:rsidR="009C7703" w:rsidRPr="00035467" w:rsidRDefault="009C7703" w:rsidP="009C7703">
      <w:pPr>
        <w:spacing w:after="0"/>
        <w:jc w:val="both"/>
        <w:rPr>
          <w:rFonts w:ascii="Sylfaen" w:hAnsi="Sylfaen"/>
          <w:sz w:val="24"/>
          <w:szCs w:val="24"/>
          <w:lang w:val="ka-GE"/>
        </w:rPr>
      </w:pPr>
    </w:p>
    <w:p w:rsidR="00401F2F" w:rsidRPr="00F849AA" w:rsidRDefault="00401F2F" w:rsidP="00AA3628">
      <w:pPr>
        <w:pStyle w:val="Heading1"/>
        <w:spacing w:line="240" w:lineRule="auto"/>
        <w:rPr>
          <w:rFonts w:ascii="Sylfaen" w:eastAsia="Sylfaen" w:hAnsi="Sylfaen" w:cs="Sylfaen"/>
          <w:b/>
          <w:sz w:val="24"/>
          <w:szCs w:val="24"/>
          <w:lang w:val="ka-GE"/>
        </w:rPr>
      </w:pPr>
      <w:r w:rsidRPr="00F849AA">
        <w:rPr>
          <w:rFonts w:ascii="Sylfaen" w:eastAsia="Sylfaen" w:hAnsi="Sylfaen" w:cs="Sylfaen"/>
          <w:b/>
          <w:sz w:val="24"/>
          <w:szCs w:val="24"/>
          <w:lang w:val="ka-GE"/>
        </w:rPr>
        <w:t>სსიპ - ახალგაზრდობის სააგენტო</w:t>
      </w:r>
    </w:p>
    <w:p w:rsidR="00401F2F" w:rsidRPr="00601C39" w:rsidRDefault="00401F2F" w:rsidP="00401F2F">
      <w:pPr>
        <w:rPr>
          <w:rFonts w:ascii="Sylfaen" w:hAnsi="Sylfaen"/>
          <w:sz w:val="24"/>
          <w:szCs w:val="24"/>
          <w:highlight w:val="yellow"/>
          <w:lang w:val="ka-GE" w:eastAsia="it-IT"/>
        </w:rPr>
      </w:pPr>
    </w:p>
    <w:p w:rsidR="00401F2F" w:rsidRPr="00F849AA" w:rsidRDefault="00401F2F" w:rsidP="00401F2F">
      <w:pPr>
        <w:pStyle w:val="ListParagraph"/>
        <w:tabs>
          <w:tab w:val="left" w:pos="450"/>
        </w:tabs>
        <w:spacing w:line="240" w:lineRule="auto"/>
        <w:ind w:left="0"/>
        <w:jc w:val="both"/>
        <w:rPr>
          <w:rFonts w:ascii="Sylfaen" w:hAnsi="Sylfaen" w:cs="Sylfaen"/>
          <w:sz w:val="24"/>
          <w:szCs w:val="24"/>
          <w:lang w:val="ka-GE"/>
        </w:rPr>
      </w:pPr>
      <w:r w:rsidRPr="00F849AA">
        <w:rPr>
          <w:rFonts w:ascii="Sylfaen" w:hAnsi="Sylfaen" w:cs="Sylfaen"/>
          <w:sz w:val="24"/>
          <w:szCs w:val="24"/>
          <w:lang w:val="ka-GE"/>
        </w:rPr>
        <w:t>ახალგაზრდული პოლიტიკის განხორციელების ხელშეწყობა, სხვადასხვა ქვეყნის სახელმწიფო ახალგაზრდულ სტრუქტურებთან თანამშრომლობა, ბავშვთა და ახალგაზრდული კავშირების სახელმწიფოებრივი მხარდაჭერა და წახალისება, არაფორმალური განათლების ხელშეწყობით ახალგაზრდებში სხვადასხვა უნარებისა და კომპეტენციების განვითარება, თავისუფალი დროის შინაარსიანად და ეფექტურად ხარჯვის ორგანიზება, საქართველოს ახალგაზრდობის ინტელექტუალური, სულიერი და ფიზიკური პოტენციალის გამოვლენა, ფორმირება და სრულყოფა;</w:t>
      </w:r>
    </w:p>
    <w:p w:rsidR="00401F2F" w:rsidRPr="00F849AA" w:rsidRDefault="00401F2F" w:rsidP="00401F2F">
      <w:pPr>
        <w:pStyle w:val="ListParagraph"/>
        <w:tabs>
          <w:tab w:val="left" w:pos="450"/>
        </w:tabs>
        <w:spacing w:line="240" w:lineRule="auto"/>
        <w:ind w:left="0"/>
        <w:jc w:val="both"/>
        <w:rPr>
          <w:rFonts w:ascii="Sylfaen" w:hAnsi="Sylfaen" w:cs="Sylfaen"/>
          <w:sz w:val="24"/>
          <w:szCs w:val="24"/>
          <w:lang w:val="ka-GE"/>
        </w:rPr>
      </w:pPr>
    </w:p>
    <w:p w:rsidR="00401F2F" w:rsidRPr="00F849AA" w:rsidRDefault="00401F2F" w:rsidP="00401F2F">
      <w:pPr>
        <w:pStyle w:val="ListParagraph"/>
        <w:tabs>
          <w:tab w:val="left" w:pos="450"/>
        </w:tabs>
        <w:spacing w:line="240" w:lineRule="auto"/>
        <w:ind w:left="0"/>
        <w:jc w:val="both"/>
        <w:rPr>
          <w:rFonts w:ascii="Sylfaen" w:hAnsi="Sylfaen" w:cs="Sylfaen"/>
          <w:sz w:val="24"/>
          <w:szCs w:val="24"/>
          <w:lang w:val="ka-GE"/>
        </w:rPr>
      </w:pPr>
      <w:r w:rsidRPr="00F849AA">
        <w:rPr>
          <w:rFonts w:ascii="Sylfaen" w:hAnsi="Sylfaen" w:cs="Sylfaen"/>
          <w:sz w:val="24"/>
          <w:szCs w:val="24"/>
          <w:lang w:val="ka-GE"/>
        </w:rPr>
        <w:t>ახალგაზრდული საქმიანობის განვითარების მხარდაჭერა, ახალგაზრდული მუშაკების გადამზადება და სერტიფიცირება, ახალგაზრდებში მოხალისეობრივი უნარ-ჩვევების განვითარება და კულტურის პოპულარიზება;</w:t>
      </w:r>
    </w:p>
    <w:p w:rsidR="00401F2F" w:rsidRPr="00F849AA" w:rsidRDefault="00401F2F" w:rsidP="00401F2F">
      <w:pPr>
        <w:pStyle w:val="ListParagraph"/>
        <w:tabs>
          <w:tab w:val="left" w:pos="450"/>
        </w:tabs>
        <w:spacing w:line="240" w:lineRule="auto"/>
        <w:ind w:left="0"/>
        <w:jc w:val="both"/>
        <w:rPr>
          <w:rFonts w:ascii="Sylfaen" w:hAnsi="Sylfaen" w:cs="Sylfaen"/>
          <w:sz w:val="24"/>
          <w:szCs w:val="24"/>
          <w:lang w:val="ka-GE"/>
        </w:rPr>
      </w:pPr>
    </w:p>
    <w:p w:rsidR="00401F2F" w:rsidRPr="00F849AA" w:rsidRDefault="00401F2F" w:rsidP="00401F2F">
      <w:pPr>
        <w:pStyle w:val="ListParagraph"/>
        <w:tabs>
          <w:tab w:val="left" w:pos="450"/>
        </w:tabs>
        <w:spacing w:line="240" w:lineRule="auto"/>
        <w:ind w:left="0"/>
        <w:jc w:val="both"/>
        <w:rPr>
          <w:rFonts w:ascii="Sylfaen" w:hAnsi="Sylfaen" w:cs="Sylfaen"/>
          <w:sz w:val="24"/>
          <w:szCs w:val="24"/>
          <w:lang w:val="ka-GE"/>
        </w:rPr>
      </w:pPr>
      <w:r w:rsidRPr="00F849AA">
        <w:rPr>
          <w:rFonts w:ascii="Sylfaen" w:hAnsi="Sylfaen" w:cs="Sylfaen"/>
          <w:sz w:val="24"/>
          <w:szCs w:val="24"/>
          <w:lang w:val="ka-GE"/>
        </w:rPr>
        <w:t xml:space="preserve">ბავშვთა და ახალგაზრდობის გონებრივ, ფიზიკურ, ზნეობრივ, ესთეტიკურ და სოციალურ-ემოციურ განვითარებაზე, ასევე ეთნიკური/ეროვნული უმცირესობებისა და სხვადასხვა მოწყვლადი ჯგუფის მოზარდებსა და ახალგაზრდებზე ზრუნვა; </w:t>
      </w:r>
    </w:p>
    <w:p w:rsidR="00401F2F" w:rsidRPr="00F849AA" w:rsidRDefault="00401F2F" w:rsidP="00401F2F">
      <w:pPr>
        <w:pStyle w:val="ListParagraph"/>
        <w:tabs>
          <w:tab w:val="left" w:pos="450"/>
        </w:tabs>
        <w:spacing w:line="240" w:lineRule="auto"/>
        <w:ind w:left="0"/>
        <w:jc w:val="both"/>
        <w:rPr>
          <w:rFonts w:ascii="Sylfaen" w:hAnsi="Sylfaen" w:cs="Sylfaen"/>
          <w:sz w:val="24"/>
          <w:szCs w:val="24"/>
          <w:lang w:val="ka-GE"/>
        </w:rPr>
      </w:pPr>
    </w:p>
    <w:p w:rsidR="00401F2F" w:rsidRPr="00F849AA" w:rsidRDefault="00401F2F" w:rsidP="00401F2F">
      <w:pPr>
        <w:pStyle w:val="ListParagraph"/>
        <w:tabs>
          <w:tab w:val="left" w:pos="450"/>
        </w:tabs>
        <w:spacing w:line="240" w:lineRule="auto"/>
        <w:ind w:left="0"/>
        <w:jc w:val="both"/>
        <w:rPr>
          <w:rFonts w:ascii="Sylfaen" w:hAnsi="Sylfaen" w:cs="Sylfaen"/>
          <w:sz w:val="24"/>
          <w:szCs w:val="24"/>
          <w:lang w:val="ka-GE"/>
        </w:rPr>
      </w:pPr>
      <w:r w:rsidRPr="00F849AA">
        <w:rPr>
          <w:rFonts w:ascii="Sylfaen" w:hAnsi="Sylfaen" w:cs="Sylfaen"/>
          <w:sz w:val="24"/>
          <w:szCs w:val="24"/>
          <w:lang w:val="ka-GE"/>
        </w:rPr>
        <w:t>მოზარდთა ინტერესების შესაბამისად პროფილური წრეების, ცენტრების, კლუბების და სტუდიების შექმნის ხელშეწყობა, ბავშვებისა და ახალგაზრდების შემეცნებით/შემოქმედებითი და დასვენება/გაჯანსაღების ფართომასშტაბიანი პროგრამების განხორციელება;</w:t>
      </w:r>
    </w:p>
    <w:p w:rsidR="00401F2F" w:rsidRPr="00F849AA" w:rsidRDefault="00401F2F" w:rsidP="00401F2F">
      <w:pPr>
        <w:pStyle w:val="ListParagraph"/>
        <w:tabs>
          <w:tab w:val="left" w:pos="450"/>
        </w:tabs>
        <w:spacing w:line="240" w:lineRule="auto"/>
        <w:ind w:left="0"/>
        <w:jc w:val="both"/>
        <w:rPr>
          <w:rFonts w:ascii="Sylfaen" w:hAnsi="Sylfaen" w:cs="Sylfaen"/>
          <w:sz w:val="24"/>
          <w:szCs w:val="24"/>
          <w:lang w:val="ka-GE"/>
        </w:rPr>
      </w:pPr>
    </w:p>
    <w:p w:rsidR="00401F2F" w:rsidRPr="00F849AA" w:rsidRDefault="00401F2F" w:rsidP="00401F2F">
      <w:pPr>
        <w:pStyle w:val="ListParagraph"/>
        <w:tabs>
          <w:tab w:val="left" w:pos="450"/>
        </w:tabs>
        <w:spacing w:line="240" w:lineRule="auto"/>
        <w:ind w:left="0"/>
        <w:jc w:val="both"/>
        <w:rPr>
          <w:rFonts w:ascii="Sylfaen" w:hAnsi="Sylfaen" w:cs="Sylfaen"/>
          <w:sz w:val="24"/>
          <w:szCs w:val="24"/>
          <w:lang w:val="ka-GE"/>
        </w:rPr>
      </w:pPr>
      <w:r w:rsidRPr="00F849AA">
        <w:rPr>
          <w:rFonts w:ascii="Sylfaen" w:hAnsi="Sylfaen" w:cs="Sylfaen"/>
          <w:sz w:val="24"/>
          <w:szCs w:val="24"/>
          <w:lang w:val="ka-GE"/>
        </w:rPr>
        <w:t>ქართველი და უცხოელი ახალგაზრდების აქტიური დასვენებით უზრუნველყოფა;</w:t>
      </w:r>
    </w:p>
    <w:p w:rsidR="00401F2F" w:rsidRPr="00F849AA" w:rsidRDefault="00401F2F" w:rsidP="00401F2F">
      <w:pPr>
        <w:pStyle w:val="ListParagraph"/>
        <w:tabs>
          <w:tab w:val="left" w:pos="450"/>
        </w:tabs>
        <w:spacing w:line="240" w:lineRule="auto"/>
        <w:ind w:left="0"/>
        <w:jc w:val="both"/>
        <w:rPr>
          <w:rFonts w:ascii="Sylfaen" w:hAnsi="Sylfaen" w:cs="Sylfaen"/>
          <w:sz w:val="24"/>
          <w:szCs w:val="24"/>
          <w:lang w:val="ka-GE"/>
        </w:rPr>
      </w:pPr>
    </w:p>
    <w:p w:rsidR="00401F2F" w:rsidRPr="00F849AA" w:rsidRDefault="00401F2F" w:rsidP="00401F2F">
      <w:pPr>
        <w:pStyle w:val="ListParagraph"/>
        <w:tabs>
          <w:tab w:val="left" w:pos="450"/>
        </w:tabs>
        <w:spacing w:line="240" w:lineRule="auto"/>
        <w:ind w:left="0"/>
        <w:jc w:val="both"/>
        <w:rPr>
          <w:rFonts w:ascii="Sylfaen" w:hAnsi="Sylfaen" w:cs="Sylfaen"/>
          <w:sz w:val="24"/>
          <w:szCs w:val="24"/>
          <w:lang w:val="ka-GE"/>
        </w:rPr>
      </w:pPr>
      <w:r w:rsidRPr="00F849AA">
        <w:rPr>
          <w:rFonts w:ascii="Sylfaen" w:hAnsi="Sylfaen" w:cs="Sylfaen"/>
          <w:sz w:val="24"/>
          <w:szCs w:val="24"/>
          <w:lang w:val="ka-GE"/>
        </w:rPr>
        <w:t>ბანაკების ინფრასტრუქტურის მოწესრიგება</w:t>
      </w:r>
      <w:r w:rsidR="004355DA" w:rsidRPr="00F849AA">
        <w:rPr>
          <w:rFonts w:ascii="Sylfaen" w:hAnsi="Sylfaen" w:cs="Sylfaen"/>
          <w:sz w:val="24"/>
          <w:szCs w:val="24"/>
          <w:lang w:val="ka-GE"/>
        </w:rPr>
        <w:t>.</w:t>
      </w:r>
      <w:r w:rsidRPr="00F849AA">
        <w:rPr>
          <w:rFonts w:ascii="Sylfaen" w:hAnsi="Sylfaen" w:cs="Sylfaen"/>
          <w:sz w:val="24"/>
          <w:szCs w:val="24"/>
          <w:lang w:val="ka-GE"/>
        </w:rPr>
        <w:t xml:space="preserve"> </w:t>
      </w:r>
    </w:p>
    <w:p w:rsidR="009C7703" w:rsidRPr="00035467" w:rsidRDefault="009C7703" w:rsidP="009C7703">
      <w:pPr>
        <w:pStyle w:val="Heading1"/>
        <w:spacing w:line="240" w:lineRule="auto"/>
        <w:rPr>
          <w:rFonts w:ascii="Sylfaen" w:eastAsia="Sylfaen" w:hAnsi="Sylfaen" w:cs="Sylfaen"/>
          <w:b/>
          <w:sz w:val="24"/>
          <w:szCs w:val="24"/>
          <w:lang w:val="ka-GE"/>
        </w:rPr>
      </w:pPr>
      <w:r w:rsidRPr="00035467">
        <w:rPr>
          <w:rFonts w:ascii="Sylfaen" w:eastAsia="Sylfaen" w:hAnsi="Sylfaen" w:cs="Sylfaen"/>
          <w:b/>
          <w:sz w:val="24"/>
          <w:szCs w:val="24"/>
          <w:lang w:val="ka-GE"/>
        </w:rPr>
        <w:t xml:space="preserve">საქართველოს სავაჭრო-სამრეწველო პალატა </w:t>
      </w:r>
    </w:p>
    <w:p w:rsidR="009C7703" w:rsidRPr="00035467" w:rsidRDefault="009C7703" w:rsidP="009C7703">
      <w:pPr>
        <w:pStyle w:val="Normal10"/>
        <w:spacing w:after="0"/>
        <w:jc w:val="both"/>
        <w:rPr>
          <w:rStyle w:val="normalchar1"/>
          <w:rFonts w:ascii="Sylfaen" w:hAnsi="Sylfaen"/>
          <w:b/>
          <w:bCs/>
          <w:i/>
          <w:iCs/>
          <w:sz w:val="24"/>
          <w:szCs w:val="24"/>
          <w:lang w:val="ka-GE"/>
        </w:rPr>
      </w:pPr>
    </w:p>
    <w:p w:rsidR="009C7703" w:rsidRPr="00035467" w:rsidRDefault="009C7703" w:rsidP="009C7703">
      <w:pPr>
        <w:spacing w:after="0"/>
        <w:jc w:val="both"/>
        <w:rPr>
          <w:rFonts w:ascii="Sylfaen" w:hAnsi="Sylfaen"/>
          <w:sz w:val="24"/>
          <w:szCs w:val="24"/>
          <w:lang w:val="ka-GE"/>
        </w:rPr>
      </w:pPr>
      <w:r w:rsidRPr="00035467">
        <w:rPr>
          <w:rFonts w:ascii="Sylfaen" w:hAnsi="Sylfaen"/>
          <w:sz w:val="24"/>
          <w:szCs w:val="24"/>
          <w:lang w:val="ka-GE"/>
        </w:rPr>
        <w:t>მცირე და საშუალო საწარმოების მხარდაჭერა, ექსპორტ-იმპორტის ხელშეწყობა რეგიონულ და საერთაშორისო ბაზრებში მათი ინტეგრაციის მიზნით;</w:t>
      </w:r>
    </w:p>
    <w:p w:rsidR="009C7703" w:rsidRPr="00035467" w:rsidRDefault="009C7703" w:rsidP="009C7703">
      <w:pPr>
        <w:spacing w:after="0"/>
        <w:jc w:val="both"/>
        <w:rPr>
          <w:rFonts w:ascii="Sylfaen" w:hAnsi="Sylfaen"/>
          <w:sz w:val="24"/>
          <w:szCs w:val="24"/>
          <w:lang w:val="ka-GE"/>
        </w:rPr>
      </w:pPr>
    </w:p>
    <w:p w:rsidR="009C7703" w:rsidRPr="00035467" w:rsidRDefault="009C7703" w:rsidP="009C7703">
      <w:pPr>
        <w:spacing w:after="0"/>
        <w:jc w:val="both"/>
        <w:rPr>
          <w:rFonts w:ascii="Sylfaen" w:hAnsi="Sylfaen"/>
          <w:sz w:val="24"/>
          <w:szCs w:val="24"/>
          <w:lang w:val="ka-GE"/>
        </w:rPr>
      </w:pPr>
      <w:r w:rsidRPr="00035467">
        <w:rPr>
          <w:rFonts w:ascii="Sylfaen" w:hAnsi="Sylfaen"/>
          <w:sz w:val="24"/>
          <w:szCs w:val="24"/>
          <w:lang w:val="ka-GE"/>
        </w:rPr>
        <w:t>სხვადასხვა ქვეყნების სავაჭრო-სამრეწველო პალატებთან და ბიზნესგაერთიანებებთან პარტნიორული ურთიერთობების დამყარება და მჭიდრო თანამშრომლობა;</w:t>
      </w:r>
    </w:p>
    <w:p w:rsidR="009C7703" w:rsidRPr="00035467" w:rsidRDefault="009C7703" w:rsidP="009C7703">
      <w:pPr>
        <w:spacing w:after="0"/>
        <w:jc w:val="both"/>
        <w:rPr>
          <w:rFonts w:ascii="Sylfaen" w:hAnsi="Sylfaen"/>
          <w:sz w:val="24"/>
          <w:szCs w:val="24"/>
          <w:lang w:val="ka-GE"/>
        </w:rPr>
      </w:pPr>
    </w:p>
    <w:p w:rsidR="009C7703" w:rsidRPr="00035467" w:rsidRDefault="009C7703" w:rsidP="009C7703">
      <w:pPr>
        <w:spacing w:after="0"/>
        <w:jc w:val="both"/>
        <w:rPr>
          <w:rFonts w:ascii="Sylfaen" w:hAnsi="Sylfaen"/>
          <w:sz w:val="24"/>
          <w:szCs w:val="24"/>
          <w:lang w:val="ka-GE"/>
        </w:rPr>
      </w:pPr>
      <w:r w:rsidRPr="00035467">
        <w:rPr>
          <w:rFonts w:ascii="Sylfaen" w:hAnsi="Sylfaen"/>
          <w:sz w:val="24"/>
          <w:szCs w:val="24"/>
          <w:lang w:val="ka-GE"/>
        </w:rPr>
        <w:t>ბიზნესფორუმების, კონფერენციების, გამოფენებისა და ორმხრივი შეხვედრების ორგანიზება ქართული და უცხოური ბიზნესწრეების წარმომადგენლების მონაწილეობით, აგრეთვე ქართული კომპანიების საერთაშორისო გამოფენებში მონაწილეობის ხელშეწყობა და „როუდშოუების“ ორგანიზება;</w:t>
      </w:r>
    </w:p>
    <w:p w:rsidR="009C7703" w:rsidRPr="00035467" w:rsidRDefault="009C7703" w:rsidP="009C7703">
      <w:pPr>
        <w:spacing w:after="0"/>
        <w:jc w:val="both"/>
        <w:rPr>
          <w:rFonts w:ascii="Sylfaen" w:hAnsi="Sylfaen"/>
          <w:sz w:val="24"/>
          <w:szCs w:val="24"/>
          <w:lang w:val="ka-GE"/>
        </w:rPr>
      </w:pPr>
    </w:p>
    <w:p w:rsidR="009C7703" w:rsidRPr="00035467" w:rsidRDefault="009C7703" w:rsidP="009C7703">
      <w:pPr>
        <w:spacing w:after="0"/>
        <w:jc w:val="both"/>
        <w:rPr>
          <w:rFonts w:ascii="Sylfaen" w:hAnsi="Sylfaen"/>
          <w:sz w:val="24"/>
          <w:szCs w:val="24"/>
          <w:lang w:val="ka-GE"/>
        </w:rPr>
      </w:pPr>
      <w:r w:rsidRPr="00035467">
        <w:rPr>
          <w:rFonts w:ascii="Sylfaen" w:hAnsi="Sylfaen"/>
          <w:sz w:val="24"/>
          <w:szCs w:val="24"/>
          <w:lang w:val="ka-GE"/>
        </w:rPr>
        <w:t>ქართულ და უცხოურ კომპანიებს შორის ბიზნესკავშირების დამყარების ხელშეწყობა, პარტნიორის მოძიება და სავაჭრო-სამრეწველო პალატის ინტეგრაცია საერთაშორისო ბიზნესგაერთიანებებში რეგიონულ/საერთაშორისო ფინანსური, ადამიანური  და ბუნებრივი რესურსების ხელმისაწვდომობისათვის;</w:t>
      </w:r>
    </w:p>
    <w:p w:rsidR="009C7703" w:rsidRPr="00035467" w:rsidRDefault="009C7703" w:rsidP="009C7703">
      <w:pPr>
        <w:spacing w:after="0"/>
        <w:jc w:val="both"/>
        <w:rPr>
          <w:rFonts w:ascii="Sylfaen" w:hAnsi="Sylfaen"/>
          <w:sz w:val="24"/>
          <w:szCs w:val="24"/>
          <w:lang w:val="ka-GE"/>
        </w:rPr>
      </w:pPr>
    </w:p>
    <w:p w:rsidR="009C7703" w:rsidRPr="00035467" w:rsidRDefault="009C7703" w:rsidP="009C7703">
      <w:pPr>
        <w:spacing w:after="0"/>
        <w:jc w:val="both"/>
        <w:rPr>
          <w:rFonts w:ascii="Sylfaen" w:hAnsi="Sylfaen"/>
          <w:sz w:val="24"/>
          <w:szCs w:val="24"/>
          <w:lang w:val="ka-GE"/>
        </w:rPr>
      </w:pPr>
      <w:r w:rsidRPr="00035467">
        <w:rPr>
          <w:rFonts w:ascii="Sylfaen" w:hAnsi="Sylfaen"/>
          <w:sz w:val="24"/>
          <w:szCs w:val="24"/>
          <w:lang w:val="ka-GE"/>
        </w:rPr>
        <w:t>ორმხრივი ეკონომიკური მთავრობათშორისი კომისიების მუშაობაში მონაწილეობა;</w:t>
      </w:r>
    </w:p>
    <w:p w:rsidR="009C7703" w:rsidRPr="00035467" w:rsidRDefault="009C7703" w:rsidP="009C7703">
      <w:pPr>
        <w:spacing w:after="0"/>
        <w:jc w:val="both"/>
        <w:rPr>
          <w:rFonts w:ascii="Sylfaen" w:hAnsi="Sylfaen"/>
          <w:sz w:val="24"/>
          <w:szCs w:val="24"/>
          <w:lang w:val="ka-GE"/>
        </w:rPr>
      </w:pPr>
    </w:p>
    <w:p w:rsidR="009C7703" w:rsidRPr="00035467" w:rsidRDefault="009C7703" w:rsidP="009C7703">
      <w:pPr>
        <w:spacing w:after="0"/>
        <w:jc w:val="both"/>
        <w:rPr>
          <w:rFonts w:ascii="Sylfaen" w:hAnsi="Sylfaen"/>
          <w:sz w:val="24"/>
          <w:szCs w:val="24"/>
          <w:lang w:val="ka-GE"/>
        </w:rPr>
      </w:pPr>
      <w:r w:rsidRPr="00035467">
        <w:rPr>
          <w:rFonts w:ascii="Sylfaen" w:hAnsi="Sylfaen"/>
          <w:sz w:val="24"/>
          <w:szCs w:val="24"/>
          <w:lang w:val="ka-GE"/>
        </w:rPr>
        <w:t>საქართველოში მცირე და საშუალო ბიზნესის ხელშეწყობისა და  შრომის ბაზრის გაუმჯობესების მიზნით საერთაშორისო პროექტებში მონაწილეობა;</w:t>
      </w:r>
    </w:p>
    <w:p w:rsidR="009C7703" w:rsidRPr="00035467" w:rsidRDefault="009C7703" w:rsidP="009C7703">
      <w:pPr>
        <w:spacing w:after="0"/>
        <w:jc w:val="both"/>
        <w:rPr>
          <w:rFonts w:ascii="Sylfaen" w:hAnsi="Sylfaen"/>
          <w:sz w:val="24"/>
          <w:szCs w:val="24"/>
          <w:lang w:val="ka-GE"/>
        </w:rPr>
      </w:pPr>
    </w:p>
    <w:p w:rsidR="009C7703" w:rsidRPr="00035467" w:rsidRDefault="009C7703" w:rsidP="009C7703">
      <w:pPr>
        <w:spacing w:after="0"/>
        <w:jc w:val="both"/>
        <w:rPr>
          <w:rFonts w:ascii="Sylfaen" w:hAnsi="Sylfaen"/>
          <w:sz w:val="24"/>
          <w:szCs w:val="24"/>
          <w:lang w:val="ka-GE"/>
        </w:rPr>
      </w:pPr>
      <w:r w:rsidRPr="00035467">
        <w:rPr>
          <w:rFonts w:ascii="Sylfaen" w:hAnsi="Sylfaen"/>
          <w:sz w:val="24"/>
          <w:szCs w:val="24"/>
          <w:lang w:val="ka-GE"/>
        </w:rPr>
        <w:lastRenderedPageBreak/>
        <w:t>მეწარმე სუბიექტების ინტერესების გათვალისწინებით, არსებული სერვისების გაუმჯობესება/ახალი სერვისების შემუშავება და სავაჭრო-სამრეწველო პალატის ვებგვერდის მეშვეობით ელექტრონული სერვისების დანერგვა;</w:t>
      </w:r>
    </w:p>
    <w:p w:rsidR="009C7703" w:rsidRPr="00035467" w:rsidRDefault="009C7703" w:rsidP="009C7703">
      <w:pPr>
        <w:spacing w:after="0"/>
        <w:jc w:val="both"/>
        <w:rPr>
          <w:rFonts w:ascii="Sylfaen" w:hAnsi="Sylfaen"/>
          <w:sz w:val="24"/>
          <w:szCs w:val="24"/>
          <w:lang w:val="ka-GE"/>
        </w:rPr>
      </w:pPr>
    </w:p>
    <w:p w:rsidR="009C7703" w:rsidRPr="00035467" w:rsidRDefault="009C7703" w:rsidP="009C7703">
      <w:pPr>
        <w:spacing w:after="0"/>
        <w:jc w:val="both"/>
        <w:rPr>
          <w:rFonts w:ascii="Sylfaen" w:hAnsi="Sylfaen"/>
          <w:sz w:val="24"/>
          <w:szCs w:val="24"/>
          <w:lang w:val="ka-GE"/>
        </w:rPr>
      </w:pPr>
      <w:r w:rsidRPr="00035467">
        <w:rPr>
          <w:rFonts w:ascii="Sylfaen" w:hAnsi="Sylfaen"/>
          <w:sz w:val="24"/>
          <w:szCs w:val="24"/>
          <w:lang w:val="ka-GE"/>
        </w:rPr>
        <w:t>მეწარმე სუბიექტების ბიზნესკატალოგის შექმნა;</w:t>
      </w:r>
    </w:p>
    <w:p w:rsidR="009C7703" w:rsidRPr="00035467" w:rsidRDefault="009C7703" w:rsidP="009C7703">
      <w:pPr>
        <w:spacing w:after="0"/>
        <w:jc w:val="both"/>
        <w:rPr>
          <w:rFonts w:ascii="Sylfaen" w:hAnsi="Sylfaen"/>
          <w:sz w:val="24"/>
          <w:szCs w:val="24"/>
          <w:lang w:val="ka-GE"/>
        </w:rPr>
      </w:pPr>
    </w:p>
    <w:p w:rsidR="009C7703" w:rsidRPr="00035467" w:rsidRDefault="009C7703" w:rsidP="009C7703">
      <w:pPr>
        <w:spacing w:after="0"/>
        <w:jc w:val="both"/>
        <w:rPr>
          <w:rFonts w:ascii="Sylfaen" w:hAnsi="Sylfaen"/>
          <w:sz w:val="24"/>
          <w:szCs w:val="24"/>
          <w:lang w:val="ka-GE"/>
        </w:rPr>
      </w:pPr>
      <w:r w:rsidRPr="00035467">
        <w:rPr>
          <w:rFonts w:ascii="Sylfaen" w:hAnsi="Sylfaen"/>
          <w:sz w:val="24"/>
          <w:szCs w:val="24"/>
          <w:lang w:val="ka-GE"/>
        </w:rPr>
        <w:t>საქართველოს ბიზნესსუბიექტების ინტერესების დაცვისა და მეწარმე სუბიექტების ხელშეწყობის მიზნით სამთავრობო კომისიების, ინვესტორთა საბჭოს, დავების განხილვის საბჭოსა და სამინისტროებთან არსებული საკონსულტაციო საბჭოების საქმიანობაში მონაწილეობა;</w:t>
      </w:r>
    </w:p>
    <w:p w:rsidR="009C7703" w:rsidRPr="00035467" w:rsidRDefault="009C7703" w:rsidP="009C7703">
      <w:pPr>
        <w:spacing w:after="0"/>
        <w:jc w:val="both"/>
        <w:rPr>
          <w:rFonts w:ascii="Sylfaen" w:hAnsi="Sylfaen"/>
          <w:sz w:val="24"/>
          <w:szCs w:val="24"/>
          <w:lang w:val="ka-GE"/>
        </w:rPr>
      </w:pPr>
    </w:p>
    <w:p w:rsidR="009C7703" w:rsidRPr="00035467" w:rsidRDefault="009C7703" w:rsidP="009C7703">
      <w:pPr>
        <w:spacing w:after="0"/>
        <w:jc w:val="both"/>
        <w:rPr>
          <w:rFonts w:ascii="Sylfaen" w:hAnsi="Sylfaen"/>
          <w:sz w:val="24"/>
          <w:szCs w:val="24"/>
          <w:lang w:val="ka-GE"/>
        </w:rPr>
      </w:pPr>
      <w:r w:rsidRPr="00035467">
        <w:rPr>
          <w:rFonts w:ascii="Sylfaen" w:hAnsi="Sylfaen"/>
          <w:sz w:val="24"/>
          <w:szCs w:val="24"/>
          <w:lang w:val="ka-GE"/>
        </w:rPr>
        <w:t>„ერთი ფანჯრის“ პრინციპზე დაფუძნებული DCFTA-ს საინფორმაციო ცენტრების სრულფასოვანი ამოქმედება, DCFTA-თი გათვალისწინებულ მთავარ საკითხებთან დაკავშირებით საზოგადოების ცნობადობის ამაღლება, ევროკავშირში საქართველოს ეკონომიკური ინტეგრაციისა და საქართველოსა და ევროკავშირს შორის ორმხრივი სავაჭრო ურთიერთობების ხელშეწყობა, აგრეთვე კერძო სექტორთან მჭიდრო თანამშრომლობა და საკანონმდებლო ცვლილებებთან ადაპტაციის ხელშეწყობა;</w:t>
      </w:r>
    </w:p>
    <w:p w:rsidR="009C7703" w:rsidRPr="00035467" w:rsidRDefault="009C7703" w:rsidP="009C7703">
      <w:pPr>
        <w:spacing w:after="0"/>
        <w:jc w:val="both"/>
        <w:rPr>
          <w:rFonts w:ascii="Sylfaen" w:hAnsi="Sylfaen"/>
          <w:sz w:val="24"/>
          <w:szCs w:val="24"/>
          <w:lang w:val="ka-GE"/>
        </w:rPr>
      </w:pPr>
    </w:p>
    <w:p w:rsidR="009C7703" w:rsidRPr="00035467" w:rsidRDefault="009C7703" w:rsidP="009C7703">
      <w:pPr>
        <w:spacing w:after="0"/>
        <w:jc w:val="both"/>
        <w:rPr>
          <w:rFonts w:ascii="Sylfaen" w:hAnsi="Sylfaen"/>
          <w:sz w:val="24"/>
          <w:szCs w:val="24"/>
          <w:lang w:val="ka-GE"/>
        </w:rPr>
      </w:pPr>
      <w:r w:rsidRPr="00035467">
        <w:rPr>
          <w:rFonts w:ascii="Sylfaen" w:hAnsi="Sylfaen"/>
          <w:sz w:val="24"/>
          <w:szCs w:val="24"/>
          <w:lang w:val="ka-GE"/>
        </w:rPr>
        <w:t>საქართველოს რეგიონების ბიზნესკომპანიებთან შეხვედრების, ტრენინგების, სემინარების, ფორუმებისა და  პრეზენტაციების გამართვა, ასევე კონსულტაციების გაწევა მცირე და საშუალო ბიზნესის ხელშეწყობისა და პრობლემატური საკითხების გაცნობის მიზნით;</w:t>
      </w:r>
    </w:p>
    <w:p w:rsidR="009C7703" w:rsidRPr="00035467" w:rsidRDefault="009C7703" w:rsidP="009C7703">
      <w:pPr>
        <w:spacing w:after="0"/>
        <w:jc w:val="both"/>
        <w:rPr>
          <w:rFonts w:ascii="Sylfaen" w:hAnsi="Sylfaen"/>
          <w:sz w:val="24"/>
          <w:szCs w:val="24"/>
          <w:lang w:val="ka-GE"/>
        </w:rPr>
      </w:pPr>
    </w:p>
    <w:p w:rsidR="009C7703" w:rsidRPr="00035467" w:rsidRDefault="009C7703" w:rsidP="009C7703">
      <w:pPr>
        <w:spacing w:after="0"/>
        <w:jc w:val="both"/>
        <w:rPr>
          <w:rFonts w:ascii="Sylfaen" w:hAnsi="Sylfaen"/>
          <w:sz w:val="24"/>
          <w:szCs w:val="24"/>
          <w:lang w:val="ka-GE"/>
        </w:rPr>
      </w:pPr>
      <w:r w:rsidRPr="00035467">
        <w:rPr>
          <w:rFonts w:ascii="Sylfaen" w:hAnsi="Sylfaen"/>
          <w:sz w:val="24"/>
          <w:szCs w:val="24"/>
          <w:lang w:val="ka-GE"/>
        </w:rPr>
        <w:t>კომერციული და საინვესტიციო ხასიათის საერთაშორისო დავების განსახილველად საქართველოს საერთაშორისო საარბიტრაჟო ცენტრის განვითარება;</w:t>
      </w:r>
    </w:p>
    <w:p w:rsidR="009C7703" w:rsidRPr="00035467" w:rsidRDefault="009C7703" w:rsidP="009C7703">
      <w:pPr>
        <w:spacing w:after="0"/>
        <w:jc w:val="both"/>
        <w:rPr>
          <w:rFonts w:ascii="Sylfaen" w:hAnsi="Sylfaen"/>
          <w:sz w:val="24"/>
          <w:szCs w:val="24"/>
          <w:lang w:val="ka-GE"/>
        </w:rPr>
      </w:pPr>
    </w:p>
    <w:p w:rsidR="009C7703" w:rsidRPr="00035467" w:rsidRDefault="009C7703" w:rsidP="009C7703">
      <w:pPr>
        <w:spacing w:after="0"/>
        <w:jc w:val="both"/>
        <w:rPr>
          <w:rFonts w:ascii="Sylfaen" w:hAnsi="Sylfaen"/>
          <w:sz w:val="24"/>
          <w:szCs w:val="24"/>
          <w:lang w:val="ka-GE"/>
        </w:rPr>
      </w:pPr>
      <w:r w:rsidRPr="00035467">
        <w:rPr>
          <w:rFonts w:ascii="Sylfaen" w:hAnsi="Sylfaen"/>
          <w:sz w:val="24"/>
          <w:szCs w:val="24"/>
          <w:lang w:val="ka-GE"/>
        </w:rPr>
        <w:t>დუალური პროფესიული განათლების პროგრამების დანერგვისა და განვითარების ხელშეწყობა;</w:t>
      </w:r>
    </w:p>
    <w:p w:rsidR="009C7703" w:rsidRPr="00035467" w:rsidRDefault="009C7703" w:rsidP="009C7703">
      <w:pPr>
        <w:spacing w:after="0"/>
        <w:jc w:val="both"/>
        <w:rPr>
          <w:rFonts w:ascii="Sylfaen" w:hAnsi="Sylfaen"/>
          <w:sz w:val="24"/>
          <w:szCs w:val="24"/>
          <w:lang w:val="ka-GE"/>
        </w:rPr>
      </w:pPr>
    </w:p>
    <w:p w:rsidR="009C7703" w:rsidRPr="00035467" w:rsidRDefault="009C7703" w:rsidP="009C7703">
      <w:pPr>
        <w:spacing w:after="0"/>
        <w:jc w:val="both"/>
        <w:rPr>
          <w:rFonts w:ascii="Sylfaen" w:hAnsi="Sylfaen"/>
          <w:sz w:val="24"/>
          <w:szCs w:val="24"/>
          <w:lang w:val="ka-GE"/>
        </w:rPr>
      </w:pPr>
      <w:r w:rsidRPr="00035467">
        <w:rPr>
          <w:rFonts w:ascii="Sylfaen" w:hAnsi="Sylfaen"/>
          <w:sz w:val="24"/>
          <w:szCs w:val="24"/>
          <w:lang w:val="ka-GE"/>
        </w:rPr>
        <w:t>ქართული კულტურის პოპულარიზაციის ხელშეწყობა ქვეყნის ფარგლებს გარეთ;</w:t>
      </w:r>
    </w:p>
    <w:p w:rsidR="009C7703" w:rsidRPr="00035467" w:rsidRDefault="009C7703" w:rsidP="009C7703">
      <w:pPr>
        <w:spacing w:after="0"/>
        <w:jc w:val="both"/>
        <w:rPr>
          <w:rFonts w:ascii="Sylfaen" w:hAnsi="Sylfaen"/>
          <w:sz w:val="24"/>
          <w:szCs w:val="24"/>
          <w:lang w:val="ka-GE"/>
        </w:rPr>
      </w:pPr>
    </w:p>
    <w:p w:rsidR="009C7703" w:rsidRPr="00035467" w:rsidRDefault="009C7703" w:rsidP="009C7703">
      <w:pPr>
        <w:spacing w:after="0"/>
        <w:jc w:val="both"/>
        <w:rPr>
          <w:rFonts w:ascii="Sylfaen" w:hAnsi="Sylfaen"/>
          <w:sz w:val="24"/>
          <w:szCs w:val="24"/>
          <w:lang w:val="ka-GE"/>
        </w:rPr>
      </w:pPr>
      <w:r w:rsidRPr="00035467">
        <w:rPr>
          <w:rFonts w:ascii="Sylfaen" w:eastAsia="Sylfaen" w:hAnsi="Sylfaen"/>
          <w:color w:val="000000"/>
          <w:sz w:val="24"/>
        </w:rPr>
        <w:t xml:space="preserve">სხვადასხვა კულტურულ ღონისძიებაზე </w:t>
      </w:r>
      <w:r w:rsidRPr="00035467">
        <w:rPr>
          <w:rFonts w:ascii="Sylfaen" w:hAnsi="Sylfaen"/>
          <w:sz w:val="24"/>
          <w:szCs w:val="24"/>
          <w:lang w:val="ka-GE"/>
        </w:rPr>
        <w:t>საქართველოს კულტურული ფასეულობების წარდგენა და მათში ხელოვანთა მონაწილეობის ხელშეწყობა;</w:t>
      </w:r>
    </w:p>
    <w:p w:rsidR="009C7703" w:rsidRPr="00035467" w:rsidRDefault="009C7703" w:rsidP="009C7703">
      <w:pPr>
        <w:spacing w:after="0"/>
        <w:jc w:val="both"/>
        <w:rPr>
          <w:rFonts w:ascii="Sylfaen" w:hAnsi="Sylfaen"/>
          <w:sz w:val="24"/>
          <w:szCs w:val="24"/>
          <w:lang w:val="ka-GE"/>
        </w:rPr>
      </w:pPr>
    </w:p>
    <w:p w:rsidR="009C7703" w:rsidRPr="00035467" w:rsidRDefault="009C7703" w:rsidP="009C7703">
      <w:pPr>
        <w:spacing w:after="0"/>
        <w:jc w:val="both"/>
        <w:rPr>
          <w:rFonts w:ascii="Sylfaen" w:hAnsi="Sylfaen"/>
          <w:sz w:val="28"/>
          <w:szCs w:val="24"/>
          <w:lang w:val="ka-GE"/>
        </w:rPr>
      </w:pPr>
      <w:r w:rsidRPr="00035467">
        <w:rPr>
          <w:rFonts w:ascii="Sylfaen" w:eastAsia="Sylfaen" w:hAnsi="Sylfaen"/>
          <w:color w:val="000000"/>
          <w:sz w:val="24"/>
        </w:rPr>
        <w:t>ღონისძიებათა განხორციელება, რომლებიც ხელს შეუწყობს ქართული ხელოვნებისა და კულტურის შესახებ საერთაშორისო ცნობადობის ამაღლებას;</w:t>
      </w:r>
    </w:p>
    <w:p w:rsidR="009C7703" w:rsidRPr="00035467" w:rsidRDefault="009C7703" w:rsidP="009C7703">
      <w:pPr>
        <w:spacing w:after="0"/>
        <w:jc w:val="both"/>
        <w:rPr>
          <w:rFonts w:ascii="Sylfaen" w:hAnsi="Sylfaen"/>
          <w:sz w:val="24"/>
          <w:szCs w:val="24"/>
          <w:lang w:val="ka-GE"/>
        </w:rPr>
      </w:pPr>
    </w:p>
    <w:p w:rsidR="009C7703" w:rsidRPr="00035467" w:rsidRDefault="009C7703" w:rsidP="009C7703">
      <w:pPr>
        <w:spacing w:after="0"/>
        <w:jc w:val="both"/>
        <w:rPr>
          <w:rFonts w:ascii="Sylfaen" w:hAnsi="Sylfaen"/>
          <w:sz w:val="24"/>
          <w:szCs w:val="24"/>
          <w:lang w:val="ka-GE"/>
        </w:rPr>
      </w:pPr>
      <w:r w:rsidRPr="00035467">
        <w:rPr>
          <w:rFonts w:ascii="Sylfaen" w:hAnsi="Sylfaen"/>
          <w:sz w:val="24"/>
          <w:szCs w:val="24"/>
          <w:lang w:val="ka-GE"/>
        </w:rPr>
        <w:t>ქართული კულტურის მოღვაწეთა და ქართული კულტურის განვითარებისთვის უცხო ქვეყნის თვალსაჩინო მოღვაწეთა დამსახურებების სხვადასხვა ფორმით აღნიშვნა და წახალისება;</w:t>
      </w:r>
    </w:p>
    <w:p w:rsidR="009C7703" w:rsidRPr="00035467" w:rsidRDefault="009C7703" w:rsidP="009C7703">
      <w:pPr>
        <w:spacing w:after="0"/>
        <w:jc w:val="both"/>
        <w:rPr>
          <w:rFonts w:ascii="Sylfaen" w:hAnsi="Sylfaen"/>
          <w:sz w:val="24"/>
          <w:szCs w:val="24"/>
          <w:lang w:val="ka-GE"/>
        </w:rPr>
      </w:pPr>
    </w:p>
    <w:p w:rsidR="009C7703" w:rsidRPr="00035467" w:rsidRDefault="009C7703" w:rsidP="009C7703">
      <w:pPr>
        <w:spacing w:after="0"/>
        <w:jc w:val="both"/>
        <w:rPr>
          <w:rFonts w:ascii="Sylfaen" w:hAnsi="Sylfaen"/>
          <w:sz w:val="24"/>
          <w:szCs w:val="24"/>
          <w:lang w:val="ka-GE"/>
        </w:rPr>
      </w:pPr>
      <w:r w:rsidRPr="00035467">
        <w:rPr>
          <w:rFonts w:ascii="Sylfaen" w:hAnsi="Sylfaen"/>
          <w:sz w:val="24"/>
          <w:szCs w:val="24"/>
          <w:lang w:val="ka-GE"/>
        </w:rPr>
        <w:t>კულტურისა და ბიზნესის პარტნიორული ურთიერთობების გამყარება;</w:t>
      </w:r>
    </w:p>
    <w:p w:rsidR="009C7703" w:rsidRPr="00035467" w:rsidRDefault="009C7703" w:rsidP="009C7703">
      <w:pPr>
        <w:spacing w:after="0"/>
        <w:jc w:val="both"/>
        <w:rPr>
          <w:rFonts w:ascii="Sylfaen" w:hAnsi="Sylfaen"/>
          <w:sz w:val="24"/>
          <w:szCs w:val="24"/>
          <w:lang w:val="ka-GE"/>
        </w:rPr>
      </w:pPr>
    </w:p>
    <w:p w:rsidR="009C7703" w:rsidRPr="00035467" w:rsidRDefault="009C7703" w:rsidP="009C7703">
      <w:pPr>
        <w:pStyle w:val="Normal0"/>
        <w:jc w:val="both"/>
        <w:rPr>
          <w:rFonts w:ascii="Sylfaen" w:eastAsia="Sylfaen" w:hAnsi="Sylfaen"/>
          <w:color w:val="000000"/>
          <w:sz w:val="24"/>
          <w:szCs w:val="24"/>
        </w:rPr>
      </w:pPr>
      <w:r w:rsidRPr="00035467">
        <w:rPr>
          <w:rFonts w:ascii="Sylfaen" w:eastAsia="Sylfaen" w:hAnsi="Sylfaen"/>
          <w:color w:val="000000"/>
          <w:sz w:val="24"/>
          <w:szCs w:val="24"/>
        </w:rPr>
        <w:lastRenderedPageBreak/>
        <w:t>ხელოვნების დარგების წარმომადგენელთა მიერ კავშირების დამყარება  ინსტიტუციურ და კერძო ინვესტორებთან, ბიზნესმენებთან, რომლებიც დაინტერესებული არიან კულტურის სფეროში საინვესტიციო პროექტებით;</w:t>
      </w:r>
    </w:p>
    <w:p w:rsidR="009C7703" w:rsidRPr="00035467" w:rsidRDefault="009C7703" w:rsidP="009C7703">
      <w:pPr>
        <w:pStyle w:val="Normal0"/>
        <w:jc w:val="both"/>
        <w:rPr>
          <w:rFonts w:ascii="Sylfaen" w:eastAsia="Sylfaen" w:hAnsi="Sylfaen"/>
          <w:color w:val="000000"/>
          <w:sz w:val="24"/>
          <w:szCs w:val="24"/>
        </w:rPr>
      </w:pPr>
    </w:p>
    <w:p w:rsidR="009C7703" w:rsidRPr="00035467" w:rsidRDefault="009C7703" w:rsidP="009C7703">
      <w:pPr>
        <w:spacing w:after="0"/>
        <w:jc w:val="both"/>
        <w:rPr>
          <w:rFonts w:ascii="Sylfaen" w:hAnsi="Sylfaen"/>
          <w:sz w:val="24"/>
          <w:szCs w:val="24"/>
          <w:lang w:val="ka-GE"/>
        </w:rPr>
      </w:pPr>
      <w:r w:rsidRPr="00035467">
        <w:rPr>
          <w:rFonts w:ascii="Sylfaen" w:eastAsia="Sylfaen" w:hAnsi="Sylfaen"/>
          <w:color w:val="000000"/>
          <w:sz w:val="24"/>
          <w:szCs w:val="24"/>
        </w:rPr>
        <w:t>სხვადასხვა ქვეყნის კულტურის პალატებთან და შოუბიზნესის წარმომადგენლებთან პარტნიორული ურთიერთობების დამყარება და მჭიდრო თანამშრომლობა.</w:t>
      </w:r>
    </w:p>
    <w:p w:rsidR="009C7703" w:rsidRPr="00035467" w:rsidRDefault="009C7703" w:rsidP="009C7703">
      <w:pPr>
        <w:spacing w:after="0"/>
        <w:jc w:val="both"/>
        <w:rPr>
          <w:rFonts w:ascii="Sylfaen" w:hAnsi="Sylfaen"/>
          <w:sz w:val="24"/>
          <w:szCs w:val="24"/>
          <w:lang w:val="ka-GE"/>
        </w:rPr>
      </w:pPr>
    </w:p>
    <w:p w:rsidR="00DD24A3" w:rsidRPr="006F126D" w:rsidRDefault="00DD24A3" w:rsidP="00AA3628">
      <w:pPr>
        <w:pStyle w:val="Heading1"/>
        <w:spacing w:line="240" w:lineRule="auto"/>
        <w:rPr>
          <w:rFonts w:ascii="Sylfaen" w:eastAsia="Sylfaen" w:hAnsi="Sylfaen" w:cs="Sylfaen"/>
          <w:b/>
          <w:sz w:val="24"/>
          <w:szCs w:val="24"/>
          <w:lang w:val="ka-GE"/>
        </w:rPr>
      </w:pPr>
      <w:r w:rsidRPr="006F126D">
        <w:rPr>
          <w:rFonts w:ascii="Sylfaen" w:eastAsia="Sylfaen" w:hAnsi="Sylfaen" w:cs="Sylfaen"/>
          <w:b/>
          <w:sz w:val="24"/>
          <w:szCs w:val="24"/>
          <w:lang w:val="ka-GE"/>
        </w:rPr>
        <w:t>სსიპ - სახელმწიფო შესყიდვების სააგენტო</w:t>
      </w:r>
    </w:p>
    <w:p w:rsidR="002C15A6" w:rsidRPr="006F126D" w:rsidRDefault="002C15A6" w:rsidP="002C15A6">
      <w:pPr>
        <w:rPr>
          <w:rFonts w:ascii="Sylfaen" w:hAnsi="Sylfaen"/>
          <w:sz w:val="24"/>
          <w:szCs w:val="24"/>
          <w:lang w:val="ka-GE" w:eastAsia="it-IT"/>
        </w:rPr>
      </w:pPr>
    </w:p>
    <w:p w:rsidR="002C15A6" w:rsidRPr="006F126D" w:rsidRDefault="002C15A6" w:rsidP="002C15A6">
      <w:pPr>
        <w:jc w:val="both"/>
        <w:rPr>
          <w:sz w:val="24"/>
          <w:szCs w:val="24"/>
        </w:rPr>
      </w:pPr>
      <w:r w:rsidRPr="006F126D">
        <w:rPr>
          <w:rFonts w:ascii="Sylfaen" w:hAnsi="Sylfaen"/>
          <w:sz w:val="24"/>
          <w:szCs w:val="24"/>
        </w:rPr>
        <w:t>სახელმწიფო</w:t>
      </w:r>
      <w:r w:rsidRPr="006F126D">
        <w:rPr>
          <w:sz w:val="24"/>
          <w:szCs w:val="24"/>
        </w:rPr>
        <w:t xml:space="preserve"> </w:t>
      </w:r>
      <w:r w:rsidRPr="006F126D">
        <w:rPr>
          <w:rFonts w:ascii="Sylfaen" w:hAnsi="Sylfaen"/>
          <w:sz w:val="24"/>
          <w:szCs w:val="24"/>
        </w:rPr>
        <w:t>შესყიდვების</w:t>
      </w:r>
      <w:r w:rsidRPr="006F126D">
        <w:rPr>
          <w:sz w:val="24"/>
          <w:szCs w:val="24"/>
        </w:rPr>
        <w:t xml:space="preserve"> </w:t>
      </w:r>
      <w:r w:rsidRPr="006F126D">
        <w:rPr>
          <w:rFonts w:ascii="Sylfaen" w:hAnsi="Sylfaen"/>
          <w:sz w:val="24"/>
          <w:szCs w:val="24"/>
        </w:rPr>
        <w:t>განხორციელების</w:t>
      </w:r>
      <w:r w:rsidRPr="006F126D">
        <w:rPr>
          <w:sz w:val="24"/>
          <w:szCs w:val="24"/>
        </w:rPr>
        <w:t xml:space="preserve"> </w:t>
      </w:r>
      <w:r w:rsidRPr="006F126D">
        <w:rPr>
          <w:rFonts w:ascii="Sylfaen" w:hAnsi="Sylfaen"/>
          <w:sz w:val="24"/>
          <w:szCs w:val="24"/>
          <w:lang w:val="ka-GE"/>
        </w:rPr>
        <w:t xml:space="preserve">ეფექტიანობის გაზრდა და </w:t>
      </w:r>
      <w:r w:rsidRPr="006F126D">
        <w:rPr>
          <w:rFonts w:ascii="Sylfaen" w:hAnsi="Sylfaen"/>
          <w:sz w:val="24"/>
          <w:szCs w:val="24"/>
        </w:rPr>
        <w:t>კანონიერების</w:t>
      </w:r>
      <w:r w:rsidRPr="006F126D">
        <w:rPr>
          <w:sz w:val="24"/>
          <w:szCs w:val="24"/>
        </w:rPr>
        <w:t xml:space="preserve"> </w:t>
      </w:r>
      <w:r w:rsidRPr="006F126D">
        <w:rPr>
          <w:rFonts w:ascii="Sylfaen" w:hAnsi="Sylfaen"/>
          <w:sz w:val="24"/>
          <w:szCs w:val="24"/>
        </w:rPr>
        <w:t>მონიტორინგი</w:t>
      </w:r>
      <w:r w:rsidRPr="006F126D">
        <w:rPr>
          <w:sz w:val="24"/>
          <w:szCs w:val="24"/>
        </w:rPr>
        <w:t>;</w:t>
      </w:r>
    </w:p>
    <w:p w:rsidR="002C15A6" w:rsidRPr="006F126D" w:rsidRDefault="002C15A6" w:rsidP="002C15A6">
      <w:pPr>
        <w:jc w:val="both"/>
        <w:rPr>
          <w:sz w:val="24"/>
          <w:szCs w:val="24"/>
        </w:rPr>
      </w:pPr>
      <w:r w:rsidRPr="006F126D">
        <w:rPr>
          <w:rFonts w:ascii="Sylfaen" w:hAnsi="Sylfaen"/>
          <w:sz w:val="24"/>
          <w:szCs w:val="24"/>
        </w:rPr>
        <w:t>სახელმწიფო</w:t>
      </w:r>
      <w:r w:rsidRPr="006F126D">
        <w:rPr>
          <w:sz w:val="24"/>
          <w:szCs w:val="24"/>
        </w:rPr>
        <w:t xml:space="preserve"> </w:t>
      </w:r>
      <w:r w:rsidRPr="006F126D">
        <w:rPr>
          <w:rFonts w:ascii="Sylfaen" w:hAnsi="Sylfaen"/>
          <w:sz w:val="24"/>
          <w:szCs w:val="24"/>
        </w:rPr>
        <w:t>შესყიდვების</w:t>
      </w:r>
      <w:r w:rsidRPr="006F126D">
        <w:rPr>
          <w:sz w:val="24"/>
          <w:szCs w:val="24"/>
        </w:rPr>
        <w:t xml:space="preserve"> </w:t>
      </w:r>
      <w:r w:rsidRPr="006F126D">
        <w:rPr>
          <w:rFonts w:ascii="Sylfaen" w:hAnsi="Sylfaen"/>
          <w:sz w:val="24"/>
          <w:szCs w:val="24"/>
        </w:rPr>
        <w:t>განხორციელების</w:t>
      </w:r>
      <w:r w:rsidRPr="006F126D">
        <w:rPr>
          <w:rFonts w:ascii="Sylfaen" w:hAnsi="Sylfaen"/>
          <w:sz w:val="24"/>
          <w:szCs w:val="24"/>
          <w:lang w:val="ka-GE"/>
        </w:rPr>
        <w:t>ას შემსყიდველი ორგანიზაციების მიერ</w:t>
      </w:r>
      <w:r w:rsidRPr="006F126D">
        <w:rPr>
          <w:sz w:val="24"/>
          <w:szCs w:val="24"/>
          <w:lang w:val="ka-GE"/>
        </w:rPr>
        <w:t xml:space="preserve"> </w:t>
      </w:r>
      <w:r w:rsidRPr="006F126D">
        <w:rPr>
          <w:rFonts w:ascii="Sylfaen" w:hAnsi="Sylfaen"/>
          <w:sz w:val="24"/>
          <w:szCs w:val="24"/>
        </w:rPr>
        <w:t>გადაწყვეტილების</w:t>
      </w:r>
      <w:r w:rsidRPr="006F126D">
        <w:rPr>
          <w:sz w:val="24"/>
          <w:szCs w:val="24"/>
        </w:rPr>
        <w:t xml:space="preserve"> </w:t>
      </w:r>
      <w:r w:rsidRPr="006F126D">
        <w:rPr>
          <w:rFonts w:ascii="Sylfaen" w:hAnsi="Sylfaen"/>
          <w:sz w:val="24"/>
          <w:szCs w:val="24"/>
        </w:rPr>
        <w:t>მიღებისას</w:t>
      </w:r>
      <w:r w:rsidRPr="006F126D">
        <w:rPr>
          <w:sz w:val="24"/>
          <w:szCs w:val="24"/>
        </w:rPr>
        <w:t xml:space="preserve"> </w:t>
      </w:r>
      <w:r w:rsidRPr="006F126D">
        <w:rPr>
          <w:rFonts w:ascii="Sylfaen" w:hAnsi="Sylfaen"/>
          <w:sz w:val="24"/>
          <w:szCs w:val="24"/>
        </w:rPr>
        <w:t>მაქსიმალური</w:t>
      </w:r>
      <w:r w:rsidRPr="006F126D">
        <w:rPr>
          <w:sz w:val="24"/>
          <w:szCs w:val="24"/>
        </w:rPr>
        <w:t xml:space="preserve"> </w:t>
      </w:r>
      <w:r w:rsidRPr="006F126D">
        <w:rPr>
          <w:rFonts w:ascii="Sylfaen" w:hAnsi="Sylfaen"/>
          <w:sz w:val="24"/>
          <w:szCs w:val="24"/>
        </w:rPr>
        <w:t>საჯაროობის</w:t>
      </w:r>
      <w:r w:rsidRPr="006F126D">
        <w:rPr>
          <w:sz w:val="24"/>
          <w:szCs w:val="24"/>
        </w:rPr>
        <w:t xml:space="preserve">, </w:t>
      </w:r>
      <w:r w:rsidRPr="006F126D">
        <w:rPr>
          <w:rFonts w:ascii="Sylfaen" w:hAnsi="Sylfaen"/>
          <w:sz w:val="24"/>
          <w:szCs w:val="24"/>
        </w:rPr>
        <w:t>ობიექტურობის</w:t>
      </w:r>
      <w:r w:rsidRPr="006F126D">
        <w:rPr>
          <w:sz w:val="24"/>
          <w:szCs w:val="24"/>
        </w:rPr>
        <w:t xml:space="preserve">, </w:t>
      </w:r>
      <w:r w:rsidRPr="006F126D">
        <w:rPr>
          <w:rFonts w:ascii="Sylfaen" w:hAnsi="Sylfaen"/>
          <w:sz w:val="24"/>
          <w:szCs w:val="24"/>
        </w:rPr>
        <w:t>არადისკრიმინაციულობისა</w:t>
      </w:r>
      <w:r w:rsidRPr="006F126D">
        <w:rPr>
          <w:sz w:val="24"/>
          <w:szCs w:val="24"/>
        </w:rPr>
        <w:t xml:space="preserve"> </w:t>
      </w:r>
      <w:r w:rsidRPr="006F126D">
        <w:rPr>
          <w:rFonts w:ascii="Sylfaen" w:hAnsi="Sylfaen"/>
          <w:sz w:val="24"/>
          <w:szCs w:val="24"/>
        </w:rPr>
        <w:t>და</w:t>
      </w:r>
      <w:r w:rsidRPr="006F126D">
        <w:rPr>
          <w:sz w:val="24"/>
          <w:szCs w:val="24"/>
        </w:rPr>
        <w:t xml:space="preserve"> </w:t>
      </w:r>
      <w:r w:rsidRPr="006F126D">
        <w:rPr>
          <w:rFonts w:ascii="Sylfaen" w:hAnsi="Sylfaen"/>
          <w:sz w:val="24"/>
          <w:szCs w:val="24"/>
        </w:rPr>
        <w:t>გამჭვირვალობის</w:t>
      </w:r>
      <w:r w:rsidRPr="006F126D">
        <w:rPr>
          <w:sz w:val="24"/>
          <w:szCs w:val="24"/>
        </w:rPr>
        <w:t xml:space="preserve"> </w:t>
      </w:r>
      <w:r w:rsidRPr="006F126D">
        <w:rPr>
          <w:rFonts w:ascii="Sylfaen" w:hAnsi="Sylfaen"/>
          <w:sz w:val="24"/>
          <w:szCs w:val="24"/>
        </w:rPr>
        <w:t>უზრუნველყოფა</w:t>
      </w:r>
      <w:r w:rsidRPr="006F126D">
        <w:rPr>
          <w:sz w:val="24"/>
          <w:szCs w:val="24"/>
        </w:rPr>
        <w:t>;</w:t>
      </w:r>
    </w:p>
    <w:p w:rsidR="002C15A6" w:rsidRPr="006F126D" w:rsidRDefault="002C15A6" w:rsidP="002C15A6">
      <w:pPr>
        <w:jc w:val="both"/>
        <w:rPr>
          <w:sz w:val="24"/>
          <w:szCs w:val="24"/>
        </w:rPr>
      </w:pPr>
      <w:r w:rsidRPr="006F126D">
        <w:rPr>
          <w:rFonts w:ascii="Sylfaen" w:hAnsi="Sylfaen"/>
          <w:sz w:val="24"/>
          <w:szCs w:val="24"/>
        </w:rPr>
        <w:t>სახელმწიფო</w:t>
      </w:r>
      <w:r w:rsidRPr="006F126D">
        <w:rPr>
          <w:sz w:val="24"/>
          <w:szCs w:val="24"/>
        </w:rPr>
        <w:t xml:space="preserve"> </w:t>
      </w:r>
      <w:r w:rsidRPr="006F126D">
        <w:rPr>
          <w:rFonts w:ascii="Sylfaen" w:hAnsi="Sylfaen"/>
          <w:sz w:val="24"/>
          <w:szCs w:val="24"/>
        </w:rPr>
        <w:t>შესყიდვების</w:t>
      </w:r>
      <w:r w:rsidRPr="006F126D">
        <w:rPr>
          <w:sz w:val="24"/>
          <w:szCs w:val="24"/>
        </w:rPr>
        <w:t xml:space="preserve"> </w:t>
      </w:r>
      <w:r w:rsidRPr="006F126D">
        <w:rPr>
          <w:rFonts w:ascii="Sylfaen" w:hAnsi="Sylfaen"/>
          <w:sz w:val="24"/>
          <w:szCs w:val="24"/>
        </w:rPr>
        <w:t>განხორციელებისას</w:t>
      </w:r>
      <w:r w:rsidRPr="006F126D">
        <w:rPr>
          <w:sz w:val="24"/>
          <w:szCs w:val="24"/>
        </w:rPr>
        <w:t xml:space="preserve"> </w:t>
      </w:r>
      <w:r w:rsidRPr="006F126D">
        <w:rPr>
          <w:rFonts w:ascii="Sylfaen" w:hAnsi="Sylfaen"/>
          <w:sz w:val="24"/>
          <w:szCs w:val="24"/>
        </w:rPr>
        <w:t>საჯაროობის</w:t>
      </w:r>
      <w:r w:rsidRPr="006F126D">
        <w:rPr>
          <w:sz w:val="24"/>
          <w:szCs w:val="24"/>
        </w:rPr>
        <w:t xml:space="preserve">, </w:t>
      </w:r>
      <w:r w:rsidRPr="006F126D">
        <w:rPr>
          <w:rFonts w:ascii="Sylfaen" w:hAnsi="Sylfaen"/>
          <w:sz w:val="24"/>
          <w:szCs w:val="24"/>
        </w:rPr>
        <w:t>გამჭვირვალობის</w:t>
      </w:r>
      <w:r w:rsidRPr="006F126D">
        <w:rPr>
          <w:sz w:val="24"/>
          <w:szCs w:val="24"/>
        </w:rPr>
        <w:t xml:space="preserve">, </w:t>
      </w:r>
      <w:r w:rsidRPr="006F126D">
        <w:rPr>
          <w:rFonts w:ascii="Sylfaen" w:hAnsi="Sylfaen"/>
          <w:sz w:val="24"/>
          <w:szCs w:val="24"/>
        </w:rPr>
        <w:t>სამართლიანობისა</w:t>
      </w:r>
      <w:r w:rsidRPr="006F126D">
        <w:rPr>
          <w:sz w:val="24"/>
          <w:szCs w:val="24"/>
        </w:rPr>
        <w:t xml:space="preserve"> </w:t>
      </w:r>
      <w:r w:rsidRPr="006F126D">
        <w:rPr>
          <w:rFonts w:ascii="Sylfaen" w:hAnsi="Sylfaen"/>
          <w:sz w:val="24"/>
          <w:szCs w:val="24"/>
        </w:rPr>
        <w:t>და</w:t>
      </w:r>
      <w:r w:rsidRPr="006F126D">
        <w:rPr>
          <w:sz w:val="24"/>
          <w:szCs w:val="24"/>
        </w:rPr>
        <w:t xml:space="preserve"> </w:t>
      </w:r>
      <w:r w:rsidRPr="006F126D">
        <w:rPr>
          <w:rFonts w:ascii="Sylfaen" w:hAnsi="Sylfaen"/>
          <w:sz w:val="24"/>
          <w:szCs w:val="24"/>
        </w:rPr>
        <w:t>არადისკრიმინაციულობის</w:t>
      </w:r>
      <w:r w:rsidRPr="006F126D">
        <w:rPr>
          <w:sz w:val="24"/>
          <w:szCs w:val="24"/>
        </w:rPr>
        <w:t xml:space="preserve"> </w:t>
      </w:r>
      <w:r w:rsidRPr="006F126D">
        <w:rPr>
          <w:rFonts w:ascii="Sylfaen" w:hAnsi="Sylfaen"/>
          <w:sz w:val="24"/>
          <w:szCs w:val="24"/>
        </w:rPr>
        <w:t>პრინციპების</w:t>
      </w:r>
      <w:r w:rsidRPr="006F126D">
        <w:rPr>
          <w:sz w:val="24"/>
          <w:szCs w:val="24"/>
        </w:rPr>
        <w:t xml:space="preserve"> </w:t>
      </w:r>
      <w:r w:rsidRPr="006F126D">
        <w:rPr>
          <w:rFonts w:ascii="Sylfaen" w:hAnsi="Sylfaen"/>
          <w:sz w:val="24"/>
          <w:szCs w:val="24"/>
        </w:rPr>
        <w:t>დაცვა</w:t>
      </w:r>
      <w:r w:rsidRPr="006F126D">
        <w:rPr>
          <w:sz w:val="24"/>
          <w:szCs w:val="24"/>
        </w:rPr>
        <w:t xml:space="preserve">, </w:t>
      </w:r>
      <w:r w:rsidRPr="006F126D">
        <w:rPr>
          <w:rFonts w:ascii="Sylfaen" w:hAnsi="Sylfaen"/>
          <w:sz w:val="24"/>
          <w:szCs w:val="24"/>
        </w:rPr>
        <w:t>კანონმდებლობით</w:t>
      </w:r>
      <w:r w:rsidRPr="006F126D">
        <w:rPr>
          <w:sz w:val="24"/>
          <w:szCs w:val="24"/>
        </w:rPr>
        <w:t xml:space="preserve"> </w:t>
      </w:r>
      <w:r w:rsidRPr="006F126D">
        <w:rPr>
          <w:rFonts w:ascii="Sylfaen" w:hAnsi="Sylfaen"/>
          <w:sz w:val="24"/>
          <w:szCs w:val="24"/>
        </w:rPr>
        <w:t>დადგენილი</w:t>
      </w:r>
      <w:r w:rsidRPr="006F126D">
        <w:rPr>
          <w:sz w:val="24"/>
          <w:szCs w:val="24"/>
        </w:rPr>
        <w:t xml:space="preserve"> </w:t>
      </w:r>
      <w:r w:rsidRPr="006F126D">
        <w:rPr>
          <w:rFonts w:ascii="Sylfaen" w:hAnsi="Sylfaen"/>
          <w:sz w:val="24"/>
          <w:szCs w:val="24"/>
        </w:rPr>
        <w:t>პროცედურების</w:t>
      </w:r>
      <w:r w:rsidRPr="006F126D">
        <w:rPr>
          <w:sz w:val="24"/>
          <w:szCs w:val="24"/>
        </w:rPr>
        <w:t xml:space="preserve"> </w:t>
      </w:r>
      <w:r w:rsidRPr="006F126D">
        <w:rPr>
          <w:rFonts w:ascii="Sylfaen" w:hAnsi="Sylfaen"/>
          <w:sz w:val="24"/>
          <w:szCs w:val="24"/>
        </w:rPr>
        <w:t>ზუსტად</w:t>
      </w:r>
      <w:r w:rsidRPr="006F126D">
        <w:rPr>
          <w:sz w:val="24"/>
          <w:szCs w:val="24"/>
        </w:rPr>
        <w:t xml:space="preserve"> </w:t>
      </w:r>
      <w:r w:rsidRPr="006F126D">
        <w:rPr>
          <w:rFonts w:ascii="Sylfaen" w:hAnsi="Sylfaen"/>
          <w:sz w:val="24"/>
          <w:szCs w:val="24"/>
        </w:rPr>
        <w:t>შესრულებისა</w:t>
      </w:r>
      <w:r w:rsidRPr="006F126D">
        <w:rPr>
          <w:sz w:val="24"/>
          <w:szCs w:val="24"/>
        </w:rPr>
        <w:t xml:space="preserve"> </w:t>
      </w:r>
      <w:r w:rsidRPr="006F126D">
        <w:rPr>
          <w:rFonts w:ascii="Sylfaen" w:hAnsi="Sylfaen"/>
          <w:sz w:val="24"/>
          <w:szCs w:val="24"/>
        </w:rPr>
        <w:t>და</w:t>
      </w:r>
      <w:r w:rsidRPr="006F126D">
        <w:rPr>
          <w:sz w:val="24"/>
          <w:szCs w:val="24"/>
        </w:rPr>
        <w:t xml:space="preserve"> </w:t>
      </w:r>
      <w:r w:rsidRPr="006F126D">
        <w:rPr>
          <w:rFonts w:ascii="Sylfaen" w:hAnsi="Sylfaen"/>
          <w:sz w:val="24"/>
          <w:szCs w:val="24"/>
        </w:rPr>
        <w:t>ანგარიშგების</w:t>
      </w:r>
      <w:r w:rsidRPr="006F126D">
        <w:rPr>
          <w:sz w:val="24"/>
          <w:szCs w:val="24"/>
        </w:rPr>
        <w:t xml:space="preserve">, </w:t>
      </w:r>
      <w:r w:rsidRPr="006F126D">
        <w:rPr>
          <w:rFonts w:ascii="Sylfaen" w:hAnsi="Sylfaen"/>
          <w:sz w:val="24"/>
          <w:szCs w:val="24"/>
        </w:rPr>
        <w:t>სახელმწიფო</w:t>
      </w:r>
      <w:r w:rsidRPr="006F126D">
        <w:rPr>
          <w:sz w:val="24"/>
          <w:szCs w:val="24"/>
        </w:rPr>
        <w:t xml:space="preserve"> </w:t>
      </w:r>
      <w:r w:rsidRPr="006F126D">
        <w:rPr>
          <w:rFonts w:ascii="Sylfaen" w:hAnsi="Sylfaen"/>
          <w:sz w:val="24"/>
          <w:szCs w:val="24"/>
        </w:rPr>
        <w:t>შესყიდვების</w:t>
      </w:r>
      <w:r w:rsidRPr="006F126D">
        <w:rPr>
          <w:sz w:val="24"/>
          <w:szCs w:val="24"/>
        </w:rPr>
        <w:t xml:space="preserve"> </w:t>
      </w:r>
      <w:r w:rsidRPr="006F126D">
        <w:rPr>
          <w:rFonts w:ascii="Sylfaen" w:hAnsi="Sylfaen"/>
          <w:sz w:val="24"/>
          <w:szCs w:val="24"/>
        </w:rPr>
        <w:t>მონაწილეთა</w:t>
      </w:r>
      <w:r w:rsidRPr="006F126D">
        <w:rPr>
          <w:sz w:val="24"/>
          <w:szCs w:val="24"/>
        </w:rPr>
        <w:t xml:space="preserve"> </w:t>
      </w:r>
      <w:r w:rsidRPr="006F126D">
        <w:rPr>
          <w:rFonts w:ascii="Sylfaen" w:hAnsi="Sylfaen"/>
          <w:sz w:val="24"/>
          <w:szCs w:val="24"/>
        </w:rPr>
        <w:t>არადისკრიმინაციული</w:t>
      </w:r>
      <w:r w:rsidRPr="006F126D">
        <w:rPr>
          <w:sz w:val="24"/>
          <w:szCs w:val="24"/>
        </w:rPr>
        <w:t xml:space="preserve"> </w:t>
      </w:r>
      <w:r w:rsidRPr="006F126D">
        <w:rPr>
          <w:rFonts w:ascii="Sylfaen" w:hAnsi="Sylfaen"/>
          <w:sz w:val="24"/>
          <w:szCs w:val="24"/>
        </w:rPr>
        <w:t>გარემოს უზრუნველყოფა</w:t>
      </w:r>
      <w:r w:rsidRPr="006F126D">
        <w:rPr>
          <w:sz w:val="24"/>
          <w:szCs w:val="24"/>
        </w:rPr>
        <w:t xml:space="preserve"> </w:t>
      </w:r>
      <w:r w:rsidRPr="006F126D">
        <w:rPr>
          <w:rFonts w:ascii="Sylfaen" w:hAnsi="Sylfaen"/>
          <w:sz w:val="24"/>
          <w:szCs w:val="24"/>
        </w:rPr>
        <w:t>ჯანსაღი</w:t>
      </w:r>
      <w:r w:rsidRPr="006F126D">
        <w:rPr>
          <w:sz w:val="24"/>
          <w:szCs w:val="24"/>
        </w:rPr>
        <w:t xml:space="preserve"> </w:t>
      </w:r>
      <w:r w:rsidRPr="006F126D">
        <w:rPr>
          <w:rFonts w:ascii="Sylfaen" w:hAnsi="Sylfaen"/>
          <w:sz w:val="24"/>
          <w:szCs w:val="24"/>
        </w:rPr>
        <w:t>კონკურენციის</w:t>
      </w:r>
      <w:r w:rsidRPr="006F126D">
        <w:rPr>
          <w:sz w:val="24"/>
          <w:szCs w:val="24"/>
        </w:rPr>
        <w:t xml:space="preserve"> </w:t>
      </w:r>
      <w:r w:rsidRPr="006F126D">
        <w:rPr>
          <w:rFonts w:ascii="Sylfaen" w:hAnsi="Sylfaen"/>
          <w:sz w:val="24"/>
          <w:szCs w:val="24"/>
        </w:rPr>
        <w:t>პირობებში</w:t>
      </w:r>
      <w:r w:rsidRPr="006F126D">
        <w:rPr>
          <w:sz w:val="24"/>
          <w:szCs w:val="24"/>
        </w:rPr>
        <w:t>;</w:t>
      </w:r>
    </w:p>
    <w:p w:rsidR="002C15A6" w:rsidRPr="006F126D" w:rsidRDefault="002C15A6" w:rsidP="002C15A6">
      <w:pPr>
        <w:jc w:val="both"/>
        <w:rPr>
          <w:sz w:val="24"/>
          <w:szCs w:val="24"/>
        </w:rPr>
      </w:pPr>
      <w:r w:rsidRPr="006F126D">
        <w:rPr>
          <w:rFonts w:ascii="Sylfaen" w:hAnsi="Sylfaen"/>
          <w:sz w:val="24"/>
          <w:szCs w:val="24"/>
        </w:rPr>
        <w:t>სახელმწიფო</w:t>
      </w:r>
      <w:r w:rsidRPr="006F126D">
        <w:rPr>
          <w:sz w:val="24"/>
          <w:szCs w:val="24"/>
        </w:rPr>
        <w:t xml:space="preserve"> </w:t>
      </w:r>
      <w:r w:rsidRPr="006F126D">
        <w:rPr>
          <w:rFonts w:ascii="Sylfaen" w:hAnsi="Sylfaen"/>
          <w:sz w:val="24"/>
          <w:szCs w:val="24"/>
        </w:rPr>
        <w:t>შესყიდვების</w:t>
      </w:r>
      <w:r w:rsidRPr="006F126D">
        <w:rPr>
          <w:sz w:val="24"/>
          <w:szCs w:val="24"/>
        </w:rPr>
        <w:t xml:space="preserve"> </w:t>
      </w:r>
      <w:r w:rsidRPr="006F126D">
        <w:rPr>
          <w:rFonts w:ascii="Sylfaen" w:hAnsi="Sylfaen"/>
          <w:sz w:val="24"/>
          <w:szCs w:val="24"/>
        </w:rPr>
        <w:t>ერთიანი</w:t>
      </w:r>
      <w:r w:rsidRPr="006F126D">
        <w:rPr>
          <w:sz w:val="24"/>
          <w:szCs w:val="24"/>
        </w:rPr>
        <w:t xml:space="preserve"> </w:t>
      </w:r>
      <w:r w:rsidRPr="006F126D">
        <w:rPr>
          <w:rFonts w:ascii="Sylfaen" w:hAnsi="Sylfaen"/>
          <w:sz w:val="24"/>
          <w:szCs w:val="24"/>
        </w:rPr>
        <w:t>ელექტრონული</w:t>
      </w:r>
      <w:r w:rsidRPr="006F126D">
        <w:rPr>
          <w:sz w:val="24"/>
          <w:szCs w:val="24"/>
        </w:rPr>
        <w:t xml:space="preserve"> </w:t>
      </w:r>
      <w:r w:rsidRPr="006F126D">
        <w:rPr>
          <w:rFonts w:ascii="Sylfaen" w:hAnsi="Sylfaen"/>
          <w:sz w:val="24"/>
          <w:szCs w:val="24"/>
        </w:rPr>
        <w:t>სისტემის</w:t>
      </w:r>
      <w:r w:rsidRPr="006F126D">
        <w:rPr>
          <w:sz w:val="24"/>
          <w:szCs w:val="24"/>
        </w:rPr>
        <w:t xml:space="preserve"> </w:t>
      </w:r>
      <w:r w:rsidRPr="006F126D">
        <w:rPr>
          <w:rFonts w:ascii="Sylfaen" w:hAnsi="Sylfaen"/>
          <w:sz w:val="24"/>
          <w:szCs w:val="24"/>
        </w:rPr>
        <w:t>გამართულად</w:t>
      </w:r>
      <w:r w:rsidRPr="006F126D">
        <w:rPr>
          <w:sz w:val="24"/>
          <w:szCs w:val="24"/>
        </w:rPr>
        <w:t xml:space="preserve"> </w:t>
      </w:r>
      <w:r w:rsidRPr="006F126D">
        <w:rPr>
          <w:rFonts w:ascii="Sylfaen" w:hAnsi="Sylfaen"/>
          <w:sz w:val="24"/>
          <w:szCs w:val="24"/>
        </w:rPr>
        <w:t>ფუნქციონირების</w:t>
      </w:r>
      <w:r w:rsidRPr="006F126D">
        <w:rPr>
          <w:sz w:val="24"/>
          <w:szCs w:val="24"/>
        </w:rPr>
        <w:t xml:space="preserve"> </w:t>
      </w:r>
      <w:r w:rsidRPr="006F126D">
        <w:rPr>
          <w:rFonts w:ascii="Sylfaen" w:hAnsi="Sylfaen"/>
          <w:sz w:val="24"/>
          <w:szCs w:val="24"/>
        </w:rPr>
        <w:t>უზრუნველყოფა</w:t>
      </w:r>
      <w:r w:rsidRPr="006F126D">
        <w:rPr>
          <w:sz w:val="24"/>
          <w:szCs w:val="24"/>
        </w:rPr>
        <w:t xml:space="preserve">, </w:t>
      </w:r>
      <w:r w:rsidRPr="006F126D">
        <w:rPr>
          <w:rFonts w:ascii="Sylfaen" w:hAnsi="Sylfaen"/>
          <w:sz w:val="24"/>
          <w:szCs w:val="24"/>
          <w:lang w:val="ka-GE"/>
        </w:rPr>
        <w:t xml:space="preserve">მისი შემდგომი </w:t>
      </w:r>
      <w:r w:rsidRPr="006F126D">
        <w:rPr>
          <w:rFonts w:ascii="Sylfaen" w:hAnsi="Sylfaen"/>
          <w:sz w:val="24"/>
          <w:szCs w:val="24"/>
        </w:rPr>
        <w:t>განვითარება</w:t>
      </w:r>
      <w:r w:rsidRPr="006F126D">
        <w:rPr>
          <w:rFonts w:ascii="Sylfaen" w:hAnsi="Sylfaen"/>
          <w:sz w:val="24"/>
          <w:szCs w:val="24"/>
          <w:lang w:val="ka-GE"/>
        </w:rPr>
        <w:t xml:space="preserve">, ახალი ელექტრონული სერვისების დამატება </w:t>
      </w:r>
      <w:r w:rsidRPr="006F126D">
        <w:rPr>
          <w:rFonts w:ascii="Sylfaen" w:hAnsi="Sylfaen"/>
          <w:sz w:val="24"/>
          <w:szCs w:val="24"/>
        </w:rPr>
        <w:t>და</w:t>
      </w:r>
      <w:r w:rsidRPr="006F126D">
        <w:rPr>
          <w:sz w:val="24"/>
          <w:szCs w:val="24"/>
        </w:rPr>
        <w:t xml:space="preserve"> </w:t>
      </w:r>
      <w:r w:rsidRPr="006F126D">
        <w:rPr>
          <w:rFonts w:ascii="Sylfaen" w:hAnsi="Sylfaen"/>
          <w:sz w:val="24"/>
          <w:szCs w:val="24"/>
        </w:rPr>
        <w:t>მის</w:t>
      </w:r>
      <w:r w:rsidRPr="006F126D">
        <w:rPr>
          <w:sz w:val="24"/>
          <w:szCs w:val="24"/>
        </w:rPr>
        <w:t xml:space="preserve"> </w:t>
      </w:r>
      <w:r w:rsidRPr="006F126D">
        <w:rPr>
          <w:rFonts w:ascii="Sylfaen" w:hAnsi="Sylfaen"/>
          <w:sz w:val="24"/>
          <w:szCs w:val="24"/>
        </w:rPr>
        <w:t>მიმართ</w:t>
      </w:r>
      <w:r w:rsidRPr="006F126D">
        <w:rPr>
          <w:sz w:val="24"/>
          <w:szCs w:val="24"/>
        </w:rPr>
        <w:t xml:space="preserve"> </w:t>
      </w:r>
      <w:r w:rsidRPr="006F126D">
        <w:rPr>
          <w:rFonts w:ascii="Sylfaen" w:hAnsi="Sylfaen"/>
          <w:sz w:val="24"/>
          <w:szCs w:val="24"/>
          <w:lang w:val="ka-GE"/>
        </w:rPr>
        <w:t xml:space="preserve">ბიზნესისა და სამოქალაქო </w:t>
      </w:r>
      <w:r w:rsidRPr="006F126D">
        <w:rPr>
          <w:rFonts w:ascii="Sylfaen" w:hAnsi="Sylfaen"/>
          <w:sz w:val="24"/>
          <w:szCs w:val="24"/>
        </w:rPr>
        <w:t>საზოგადოების</w:t>
      </w:r>
      <w:r w:rsidRPr="006F126D">
        <w:rPr>
          <w:sz w:val="24"/>
          <w:szCs w:val="24"/>
        </w:rPr>
        <w:t xml:space="preserve"> </w:t>
      </w:r>
      <w:r w:rsidRPr="006F126D">
        <w:rPr>
          <w:rFonts w:ascii="Sylfaen" w:hAnsi="Sylfaen"/>
          <w:sz w:val="24"/>
          <w:szCs w:val="24"/>
        </w:rPr>
        <w:t>ნდობის</w:t>
      </w:r>
      <w:r w:rsidRPr="006F126D">
        <w:rPr>
          <w:sz w:val="24"/>
          <w:szCs w:val="24"/>
        </w:rPr>
        <w:t xml:space="preserve"> </w:t>
      </w:r>
      <w:r w:rsidRPr="006F126D">
        <w:rPr>
          <w:rFonts w:ascii="Sylfaen" w:hAnsi="Sylfaen"/>
          <w:sz w:val="24"/>
          <w:szCs w:val="24"/>
        </w:rPr>
        <w:t>ამაღლება</w:t>
      </w:r>
      <w:r w:rsidRPr="006F126D">
        <w:rPr>
          <w:sz w:val="24"/>
          <w:szCs w:val="24"/>
        </w:rPr>
        <w:t>;</w:t>
      </w:r>
    </w:p>
    <w:p w:rsidR="002C15A6" w:rsidRPr="006F126D" w:rsidRDefault="002C15A6" w:rsidP="002C15A6">
      <w:pPr>
        <w:jc w:val="both"/>
        <w:rPr>
          <w:sz w:val="24"/>
          <w:szCs w:val="24"/>
        </w:rPr>
      </w:pPr>
      <w:r w:rsidRPr="006F126D">
        <w:rPr>
          <w:rFonts w:ascii="Sylfaen" w:hAnsi="Sylfaen"/>
          <w:sz w:val="24"/>
          <w:szCs w:val="24"/>
        </w:rPr>
        <w:t>სახელმწიფო</w:t>
      </w:r>
      <w:r w:rsidRPr="006F126D">
        <w:rPr>
          <w:sz w:val="24"/>
          <w:szCs w:val="24"/>
        </w:rPr>
        <w:t xml:space="preserve"> </w:t>
      </w:r>
      <w:r w:rsidRPr="006F126D">
        <w:rPr>
          <w:rFonts w:ascii="Sylfaen" w:hAnsi="Sylfaen"/>
          <w:sz w:val="24"/>
          <w:szCs w:val="24"/>
        </w:rPr>
        <w:t>შესყიდვების</w:t>
      </w:r>
      <w:r w:rsidRPr="006F126D">
        <w:rPr>
          <w:sz w:val="24"/>
          <w:szCs w:val="24"/>
        </w:rPr>
        <w:t xml:space="preserve"> </w:t>
      </w:r>
      <w:r w:rsidRPr="006F126D">
        <w:rPr>
          <w:rFonts w:ascii="Sylfaen" w:hAnsi="Sylfaen"/>
          <w:sz w:val="24"/>
          <w:szCs w:val="24"/>
        </w:rPr>
        <w:t>მარეგულირებელი</w:t>
      </w:r>
      <w:r w:rsidRPr="006F126D">
        <w:rPr>
          <w:sz w:val="24"/>
          <w:szCs w:val="24"/>
        </w:rPr>
        <w:t xml:space="preserve"> </w:t>
      </w:r>
      <w:r w:rsidRPr="006F126D">
        <w:rPr>
          <w:rFonts w:ascii="Sylfaen" w:hAnsi="Sylfaen"/>
          <w:sz w:val="24"/>
          <w:szCs w:val="24"/>
        </w:rPr>
        <w:t>კანონმდებლობის</w:t>
      </w:r>
      <w:r w:rsidRPr="006F126D">
        <w:rPr>
          <w:sz w:val="24"/>
          <w:szCs w:val="24"/>
        </w:rPr>
        <w:t xml:space="preserve"> </w:t>
      </w:r>
      <w:r w:rsidRPr="006F126D">
        <w:rPr>
          <w:rFonts w:ascii="Sylfaen" w:hAnsi="Sylfaen"/>
          <w:sz w:val="24"/>
          <w:szCs w:val="24"/>
        </w:rPr>
        <w:t>სრულყოფა</w:t>
      </w:r>
      <w:r w:rsidRPr="006F126D">
        <w:rPr>
          <w:sz w:val="24"/>
          <w:szCs w:val="24"/>
        </w:rPr>
        <w:t xml:space="preserve">, </w:t>
      </w:r>
      <w:r w:rsidRPr="006F126D">
        <w:rPr>
          <w:rFonts w:ascii="Sylfaen" w:hAnsi="Sylfaen"/>
          <w:sz w:val="24"/>
          <w:szCs w:val="24"/>
        </w:rPr>
        <w:t>საერთაშორისოდ</w:t>
      </w:r>
      <w:r w:rsidRPr="006F126D">
        <w:rPr>
          <w:sz w:val="24"/>
          <w:szCs w:val="24"/>
        </w:rPr>
        <w:t xml:space="preserve"> </w:t>
      </w:r>
      <w:r w:rsidRPr="006F126D">
        <w:rPr>
          <w:rFonts w:ascii="Sylfaen" w:hAnsi="Sylfaen"/>
          <w:sz w:val="24"/>
          <w:szCs w:val="24"/>
        </w:rPr>
        <w:t>აღიარებულ</w:t>
      </w:r>
      <w:r w:rsidRPr="006F126D">
        <w:rPr>
          <w:sz w:val="24"/>
          <w:szCs w:val="24"/>
        </w:rPr>
        <w:t xml:space="preserve"> </w:t>
      </w:r>
      <w:r w:rsidRPr="006F126D">
        <w:rPr>
          <w:rFonts w:ascii="Sylfaen" w:hAnsi="Sylfaen"/>
          <w:sz w:val="24"/>
          <w:szCs w:val="24"/>
          <w:lang w:val="ka-GE"/>
        </w:rPr>
        <w:t xml:space="preserve">საუკეთესო პრაქტიკასთან, </w:t>
      </w:r>
      <w:r w:rsidRPr="006F126D">
        <w:rPr>
          <w:rFonts w:ascii="Sylfaen" w:hAnsi="Sylfaen"/>
          <w:sz w:val="24"/>
          <w:szCs w:val="24"/>
        </w:rPr>
        <w:t xml:space="preserve">ევროდირექტივების </w:t>
      </w:r>
      <w:r w:rsidRPr="006F126D">
        <w:rPr>
          <w:rFonts w:ascii="Sylfaen" w:hAnsi="Sylfaen"/>
          <w:sz w:val="24"/>
          <w:szCs w:val="24"/>
          <w:lang w:val="ka-GE"/>
        </w:rPr>
        <w:t xml:space="preserve">და მსოფლიო სავაჭრო ორგანიზაციის </w:t>
      </w:r>
      <w:r w:rsidRPr="006F126D">
        <w:rPr>
          <w:rFonts w:ascii="Sylfaen" w:hAnsi="Sylfaen"/>
          <w:sz w:val="24"/>
          <w:szCs w:val="24"/>
        </w:rPr>
        <w:t>მოთხოვნებთან მისი</w:t>
      </w:r>
      <w:r w:rsidRPr="006F126D">
        <w:rPr>
          <w:sz w:val="24"/>
          <w:szCs w:val="24"/>
        </w:rPr>
        <w:t xml:space="preserve"> </w:t>
      </w:r>
      <w:r w:rsidRPr="006F126D">
        <w:rPr>
          <w:rFonts w:ascii="Sylfaen" w:hAnsi="Sylfaen"/>
          <w:sz w:val="24"/>
          <w:szCs w:val="24"/>
        </w:rPr>
        <w:t>შესაბამისობის</w:t>
      </w:r>
      <w:r w:rsidRPr="006F126D">
        <w:rPr>
          <w:sz w:val="24"/>
          <w:szCs w:val="24"/>
        </w:rPr>
        <w:t xml:space="preserve"> </w:t>
      </w:r>
      <w:r w:rsidRPr="006F126D">
        <w:rPr>
          <w:rFonts w:ascii="Sylfaen" w:hAnsi="Sylfaen"/>
          <w:sz w:val="24"/>
          <w:szCs w:val="24"/>
        </w:rPr>
        <w:t>უზრუნველყოფა</w:t>
      </w:r>
      <w:r w:rsidRPr="006F126D">
        <w:rPr>
          <w:sz w:val="24"/>
          <w:szCs w:val="24"/>
        </w:rPr>
        <w:t>;</w:t>
      </w:r>
    </w:p>
    <w:p w:rsidR="002C15A6" w:rsidRPr="006F126D" w:rsidRDefault="002C15A6" w:rsidP="002C15A6">
      <w:pPr>
        <w:jc w:val="both"/>
        <w:rPr>
          <w:sz w:val="24"/>
          <w:szCs w:val="24"/>
        </w:rPr>
      </w:pPr>
      <w:r w:rsidRPr="006F126D">
        <w:rPr>
          <w:rFonts w:ascii="Sylfaen" w:hAnsi="Sylfaen"/>
          <w:sz w:val="24"/>
          <w:szCs w:val="24"/>
          <w:lang w:val="ka-GE"/>
        </w:rPr>
        <w:t>სახელმწიფო შესყიდვების ცენტრალიზებული წესით შესყიდვის დაგეგმვა, ორგანიზება და განხორციელება.</w:t>
      </w:r>
    </w:p>
    <w:p w:rsidR="009C7703" w:rsidRPr="00035467" w:rsidRDefault="009C7703" w:rsidP="009C7703">
      <w:pPr>
        <w:pStyle w:val="Heading1"/>
        <w:spacing w:line="240" w:lineRule="auto"/>
        <w:rPr>
          <w:rFonts w:ascii="Sylfaen" w:eastAsia="Sylfaen" w:hAnsi="Sylfaen" w:cs="Sylfaen"/>
          <w:b/>
          <w:sz w:val="24"/>
          <w:szCs w:val="24"/>
          <w:lang w:val="ka-GE"/>
        </w:rPr>
      </w:pPr>
      <w:r w:rsidRPr="00035467">
        <w:rPr>
          <w:rFonts w:ascii="Sylfaen" w:eastAsia="Sylfaen" w:hAnsi="Sylfaen" w:cs="Sylfaen"/>
          <w:b/>
          <w:sz w:val="24"/>
          <w:szCs w:val="24"/>
          <w:lang w:val="ka-GE"/>
        </w:rPr>
        <w:t>სსიპ - საქართველოს ინტელექტუალური საკუთრების ეროვნული ცენტრი - „საქპატენტი“</w:t>
      </w: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Style w:val="normalchar1"/>
          <w:rFonts w:ascii="Sylfaen" w:hAnsi="Sylfaen" w:cs="Calibri"/>
          <w:b/>
          <w:bCs/>
          <w:i/>
          <w:iCs/>
          <w:color w:val="000000"/>
          <w:sz w:val="24"/>
          <w:szCs w:val="24"/>
          <w:lang w:val="ka-GE"/>
        </w:rPr>
      </w:pP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Helvetica"/>
          <w:color w:val="333333"/>
          <w:sz w:val="24"/>
          <w:szCs w:val="24"/>
          <w:lang w:val="ka-GE"/>
        </w:rPr>
      </w:pPr>
      <w:r w:rsidRPr="00035467">
        <w:rPr>
          <w:rFonts w:ascii="Sylfaen" w:hAnsi="Sylfaen"/>
          <w:sz w:val="24"/>
          <w:szCs w:val="24"/>
          <w:lang w:val="ka-GE"/>
        </w:rPr>
        <w:t xml:space="preserve">ფიზიკური და  იურიდიული პირების სამართლებრივი დაცვა ინტელექტუალური საკუთრების სფეროში </w:t>
      </w:r>
      <w:r w:rsidRPr="00035467">
        <w:rPr>
          <w:rFonts w:ascii="Sylfaen" w:hAnsi="Sylfaen" w:cs="Helvetica"/>
          <w:color w:val="333333"/>
          <w:sz w:val="24"/>
          <w:szCs w:val="24"/>
          <w:lang w:val="ka-GE"/>
        </w:rPr>
        <w:t>(</w:t>
      </w:r>
      <w:r w:rsidRPr="00035467">
        <w:rPr>
          <w:rFonts w:ascii="Sylfaen" w:hAnsi="Sylfaen" w:cs="Sylfaen"/>
          <w:color w:val="333333"/>
          <w:sz w:val="24"/>
          <w:szCs w:val="24"/>
          <w:lang w:val="ka-GE"/>
        </w:rPr>
        <w:t>გამოგო</w:t>
      </w:r>
      <w:r w:rsidRPr="00035467">
        <w:rPr>
          <w:rFonts w:ascii="Sylfaen" w:hAnsi="Sylfaen" w:cs="Helvetica"/>
          <w:color w:val="333333"/>
          <w:sz w:val="24"/>
          <w:szCs w:val="24"/>
          <w:lang w:val="ka-GE"/>
        </w:rPr>
        <w:softHyphen/>
      </w:r>
      <w:r w:rsidRPr="00035467">
        <w:rPr>
          <w:rFonts w:ascii="Sylfaen" w:hAnsi="Sylfaen" w:cs="Sylfaen"/>
          <w:color w:val="333333"/>
          <w:sz w:val="24"/>
          <w:szCs w:val="24"/>
          <w:lang w:val="ka-GE"/>
        </w:rPr>
        <w:t>ნება</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სასარგებლო</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მოდელი</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დიზაინი</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მცენარეთა</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ახალი</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ჯიში</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ცხოველთა</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ახალი</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ჯიში</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სასაქონლო</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ნიშანი</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ადგილწარ</w:t>
      </w:r>
      <w:r w:rsidRPr="00035467">
        <w:rPr>
          <w:rFonts w:ascii="Sylfaen" w:hAnsi="Sylfaen" w:cs="Helvetica"/>
          <w:color w:val="333333"/>
          <w:sz w:val="24"/>
          <w:szCs w:val="24"/>
          <w:lang w:val="ka-GE"/>
        </w:rPr>
        <w:softHyphen/>
      </w:r>
      <w:r w:rsidRPr="00035467">
        <w:rPr>
          <w:rFonts w:ascii="Sylfaen" w:hAnsi="Sylfaen" w:cs="Sylfaen"/>
          <w:color w:val="333333"/>
          <w:sz w:val="24"/>
          <w:szCs w:val="24"/>
          <w:lang w:val="ka-GE"/>
        </w:rPr>
        <w:t>მო</w:t>
      </w:r>
      <w:r w:rsidRPr="00035467">
        <w:rPr>
          <w:rFonts w:ascii="Sylfaen" w:hAnsi="Sylfaen" w:cs="Helvetica"/>
          <w:color w:val="333333"/>
          <w:sz w:val="24"/>
          <w:szCs w:val="24"/>
          <w:lang w:val="ka-GE"/>
        </w:rPr>
        <w:softHyphen/>
      </w:r>
      <w:r w:rsidRPr="00035467">
        <w:rPr>
          <w:rFonts w:ascii="Sylfaen" w:hAnsi="Sylfaen" w:cs="Sylfaen"/>
          <w:color w:val="333333"/>
          <w:sz w:val="24"/>
          <w:szCs w:val="24"/>
          <w:lang w:val="ka-GE"/>
        </w:rPr>
        <w:t>შობის</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დასახელება</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გეოგრაფიული</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აღნიშვნა</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ინტეგრა</w:t>
      </w:r>
      <w:r w:rsidRPr="00035467">
        <w:rPr>
          <w:rFonts w:ascii="Sylfaen" w:hAnsi="Sylfaen" w:cs="Helvetica"/>
          <w:color w:val="333333"/>
          <w:sz w:val="24"/>
          <w:szCs w:val="24"/>
          <w:lang w:val="ka-GE"/>
        </w:rPr>
        <w:softHyphen/>
      </w:r>
      <w:r w:rsidRPr="00035467">
        <w:rPr>
          <w:rFonts w:ascii="Sylfaen" w:hAnsi="Sylfaen" w:cs="Sylfaen"/>
          <w:color w:val="333333"/>
          <w:sz w:val="24"/>
          <w:szCs w:val="24"/>
          <w:lang w:val="ka-GE"/>
        </w:rPr>
        <w:t>ლური</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მიკროსქემის</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ტოპოლოგია</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მეცნიერების</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ლიტერატუ</w:t>
      </w:r>
      <w:r w:rsidRPr="00035467">
        <w:rPr>
          <w:rFonts w:ascii="Sylfaen" w:hAnsi="Sylfaen" w:cs="Helvetica"/>
          <w:color w:val="333333"/>
          <w:sz w:val="24"/>
          <w:szCs w:val="24"/>
          <w:lang w:val="ka-GE"/>
        </w:rPr>
        <w:softHyphen/>
      </w:r>
      <w:r w:rsidRPr="00035467">
        <w:rPr>
          <w:rFonts w:ascii="Sylfaen" w:hAnsi="Sylfaen" w:cs="Sylfaen"/>
          <w:color w:val="333333"/>
          <w:sz w:val="24"/>
          <w:szCs w:val="24"/>
          <w:lang w:val="ka-GE"/>
        </w:rPr>
        <w:t>რისა</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და</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ხე</w:t>
      </w:r>
      <w:r w:rsidRPr="00035467">
        <w:rPr>
          <w:rFonts w:ascii="Sylfaen" w:hAnsi="Sylfaen" w:cs="Helvetica"/>
          <w:color w:val="333333"/>
          <w:sz w:val="24"/>
          <w:szCs w:val="24"/>
          <w:lang w:val="ka-GE"/>
        </w:rPr>
        <w:softHyphen/>
      </w:r>
      <w:r w:rsidRPr="00035467">
        <w:rPr>
          <w:rFonts w:ascii="Sylfaen" w:hAnsi="Sylfaen" w:cs="Sylfaen"/>
          <w:color w:val="333333"/>
          <w:sz w:val="24"/>
          <w:szCs w:val="24"/>
          <w:lang w:val="ka-GE"/>
        </w:rPr>
        <w:t>ლოვნების</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ნაწარმოებები</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საავტორო</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და</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მომიჯნავე</w:t>
      </w:r>
      <w:r w:rsidRPr="00035467">
        <w:rPr>
          <w:rFonts w:ascii="Sylfaen" w:hAnsi="Sylfaen" w:cs="Helvetica"/>
          <w:color w:val="333333"/>
          <w:sz w:val="24"/>
          <w:szCs w:val="24"/>
          <w:lang w:val="ka-GE"/>
        </w:rPr>
        <w:t xml:space="preserve"> </w:t>
      </w:r>
      <w:r w:rsidRPr="00035467">
        <w:rPr>
          <w:rFonts w:ascii="Sylfaen" w:hAnsi="Sylfaen" w:cs="Sylfaen"/>
          <w:color w:val="333333"/>
          <w:sz w:val="24"/>
          <w:szCs w:val="24"/>
          <w:lang w:val="ka-GE"/>
        </w:rPr>
        <w:t>უფლე</w:t>
      </w:r>
      <w:r w:rsidRPr="00035467">
        <w:rPr>
          <w:rFonts w:ascii="Sylfaen" w:hAnsi="Sylfaen" w:cs="Helvetica"/>
          <w:color w:val="333333"/>
          <w:sz w:val="24"/>
          <w:szCs w:val="24"/>
          <w:lang w:val="ka-GE"/>
        </w:rPr>
        <w:softHyphen/>
      </w:r>
      <w:r w:rsidRPr="00035467">
        <w:rPr>
          <w:rFonts w:ascii="Sylfaen" w:hAnsi="Sylfaen" w:cs="Sylfaen"/>
          <w:color w:val="333333"/>
          <w:sz w:val="24"/>
          <w:szCs w:val="24"/>
          <w:lang w:val="ka-GE"/>
        </w:rPr>
        <w:t>ბები</w:t>
      </w:r>
      <w:r w:rsidRPr="00035467">
        <w:rPr>
          <w:rFonts w:ascii="Sylfaen" w:hAnsi="Sylfaen" w:cs="Helvetica"/>
          <w:color w:val="333333"/>
          <w:sz w:val="24"/>
          <w:szCs w:val="24"/>
          <w:lang w:val="ka-GE"/>
        </w:rPr>
        <w:t>);</w:t>
      </w: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Helvetica"/>
          <w:color w:val="333333"/>
          <w:sz w:val="24"/>
          <w:szCs w:val="24"/>
          <w:lang w:val="ka-GE"/>
        </w:rPr>
      </w:pP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035467">
        <w:rPr>
          <w:rFonts w:ascii="Sylfaen" w:hAnsi="Sylfaen" w:cs="Sylfaen"/>
          <w:color w:val="333333"/>
          <w:sz w:val="24"/>
          <w:szCs w:val="24"/>
          <w:lang w:val="ka-GE"/>
        </w:rPr>
        <w:lastRenderedPageBreak/>
        <w:t>ინტელექტუალური საკუთრების ობიექტებზე კანონმდებლობით გათვალისწინებული ღონისძიებების სამართლებრივი უზრუნველყოფა;</w:t>
      </w: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035467">
        <w:rPr>
          <w:rFonts w:ascii="Sylfaen" w:hAnsi="Sylfaen" w:cs="Sylfaen"/>
          <w:color w:val="333333"/>
          <w:sz w:val="24"/>
          <w:szCs w:val="24"/>
          <w:lang w:val="ka-GE"/>
        </w:rPr>
        <w:t>ქვეყანაში ინტელექტუალური საკუთრების დაცვის სისტემის განვითარებისა და სრულყოფისათვის კონკრეტული ღონისძიებების განხორციელება;</w:t>
      </w: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035467">
        <w:rPr>
          <w:rFonts w:ascii="Sylfaen" w:hAnsi="Sylfaen" w:cs="Sylfaen"/>
          <w:color w:val="333333"/>
          <w:sz w:val="24"/>
          <w:szCs w:val="24"/>
          <w:lang w:val="ka-GE"/>
        </w:rPr>
        <w:t>ინტელექტუალური საკუთრების სფეროში პოლიტიკის განსაზღვრა და მისი განხორციელება, პრიორიტეტულ მიმართულებათა განსაზღვრა და მათი განხორციელების ორგანიზება, საერთაშორისო ორგანიზაციებსა და საზღვარგარეთის ქვეყნებთან თანამშრომლობის პრიორიტეტულ მიმართულებათა განსაზღვრა და საერთაშორისო ვალდებულებათა შესრულების ორგანიზება;</w:t>
      </w: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035467">
        <w:rPr>
          <w:rFonts w:ascii="Sylfaen" w:hAnsi="Sylfaen" w:cs="Sylfaen"/>
          <w:color w:val="333333"/>
          <w:sz w:val="24"/>
          <w:szCs w:val="24"/>
          <w:lang w:val="ka-GE"/>
        </w:rPr>
        <w:t>საზღვარგარეთის ქვეყნების შესაბამის სახელმწიფო ორგანოებსა და საერთაშორისო ორგანიზაციებთან თანამშრომლობა;</w:t>
      </w: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035467">
        <w:rPr>
          <w:rFonts w:ascii="Sylfaen" w:hAnsi="Sylfaen" w:cs="Sylfaen"/>
          <w:color w:val="333333"/>
          <w:sz w:val="24"/>
          <w:szCs w:val="24"/>
          <w:lang w:val="ka-GE"/>
        </w:rPr>
        <w:t>ინტელექტუალური საკუთრების ობიექტებზე უფლების მოპოვების სამართლებრივი უზრუნველყოფის მიზნით ქვეყნის სამეცნიერო-ტექნოლოგიური და მხატვრულ-შემოქმედებითი პოტენციალის განვითარებისა და ჯანსაღი კონკურენტული გარემოს შექმნის ხელშეწყობა;</w:t>
      </w: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035467">
        <w:rPr>
          <w:rFonts w:ascii="Sylfaen" w:hAnsi="Sylfaen" w:cs="Sylfaen"/>
          <w:color w:val="333333"/>
          <w:sz w:val="24"/>
          <w:szCs w:val="24"/>
          <w:lang w:val="ka-GE"/>
        </w:rPr>
        <w:t>ინტელექტუალურ საკუთრებასთან დაკავშირებული საკითხების შესახებ საზოგადოების ინფორმაციით უზრუნველყოფა და სხვადასხვა ღონისძიებების განხორციელება;</w:t>
      </w: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035467">
        <w:rPr>
          <w:rFonts w:ascii="Sylfaen" w:hAnsi="Sylfaen" w:cs="Sylfaen"/>
          <w:color w:val="333333"/>
          <w:sz w:val="24"/>
          <w:szCs w:val="24"/>
          <w:lang w:val="ka-GE"/>
        </w:rPr>
        <w:t>ინტელექტუალური საკუთრების ობიექტებზე განაცხადის კანონმდებლობით დადგენილი წესით ექსპერტიზა, შესაბამისი დოკუმენტების გაცემა და ინტელექტუალური საკუთრების ობიექტების რეესტრების წარმოება;</w:t>
      </w: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035467">
        <w:rPr>
          <w:rFonts w:ascii="Sylfaen" w:hAnsi="Sylfaen" w:cs="Sylfaen"/>
          <w:color w:val="333333"/>
          <w:sz w:val="24"/>
          <w:szCs w:val="24"/>
          <w:lang w:val="ka-GE"/>
        </w:rPr>
        <w:t>ინტელექტუალური საკუთრების ობიექტებთან დაკავშირებით განმცხადებლებისა და მესამე პირების სააპელაციო საჩივრების განხილვა და გადაწყვეტილებების მიღება „საქპატენტთან“ არსებულ სააპელაციო პალატაში;</w:t>
      </w: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035467">
        <w:rPr>
          <w:rFonts w:ascii="Sylfaen" w:hAnsi="Sylfaen" w:cs="Sylfaen"/>
          <w:color w:val="333333"/>
          <w:sz w:val="24"/>
          <w:szCs w:val="24"/>
          <w:lang w:val="ka-GE"/>
        </w:rPr>
        <w:t>ინტელექტუალურ საკუთრებასთან დაკავშირებულ საერთაშორისო შეთანხმებებსა და ხელშეკრულებებში საქართველოს მონაწილეობის შესახებ წინადადებების მომზადება;</w:t>
      </w: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035467">
        <w:rPr>
          <w:rFonts w:ascii="Sylfaen" w:hAnsi="Sylfaen" w:cs="Sylfaen"/>
          <w:color w:val="333333"/>
          <w:sz w:val="24"/>
          <w:szCs w:val="24"/>
          <w:lang w:val="ka-GE"/>
        </w:rPr>
        <w:t>„საქპატენტის“ დებულებით გათვალისწინებული და კანონმდებლობიდან გამომდინარე ფუნქციების შესრულების მიზნით, ადგილობრივ და საერთაშორისო დონეზე პროექტებისა და შესაბამისი ღონისძიებების განხორციელება;</w:t>
      </w: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035467">
        <w:rPr>
          <w:rFonts w:ascii="Sylfaen" w:hAnsi="Sylfaen" w:cs="Sylfaen"/>
          <w:color w:val="333333"/>
          <w:sz w:val="24"/>
          <w:szCs w:val="24"/>
          <w:lang w:val="ka-GE"/>
        </w:rPr>
        <w:t>ინტელექტუალური საკუთრების ობიექტების დაცვასთან დაკავშირებით მასალების გამოქვეყნება, მათ შორის საქართველოს სამრეწველო საკუთრების ოფიციალური ბიულეტენის გამოცემა;</w:t>
      </w: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035467">
        <w:rPr>
          <w:rFonts w:ascii="Sylfaen" w:hAnsi="Sylfaen" w:cs="Sylfaen"/>
          <w:color w:val="333333"/>
          <w:sz w:val="24"/>
          <w:szCs w:val="24"/>
          <w:lang w:val="ka-GE"/>
        </w:rPr>
        <w:t>საერთაშორისო განაცხადებთან დაკავშირებული პროცედურების განხორციელება;</w:t>
      </w: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035467">
        <w:rPr>
          <w:rFonts w:ascii="Sylfaen" w:hAnsi="Sylfaen" w:cs="Sylfaen"/>
          <w:color w:val="333333"/>
          <w:sz w:val="24"/>
          <w:szCs w:val="24"/>
          <w:lang w:val="ka-GE"/>
        </w:rPr>
        <w:lastRenderedPageBreak/>
        <w:t>ინტელექტუალურ საკუთრებასთან დაკავშირებული კანონპროექტებისა და სხვა ნორმატიული აქტების პროექტების მომზადება;</w:t>
      </w: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035467">
        <w:rPr>
          <w:rFonts w:ascii="Sylfaen" w:hAnsi="Sylfaen" w:cs="Sylfaen"/>
          <w:color w:val="333333"/>
          <w:sz w:val="24"/>
          <w:szCs w:val="24"/>
          <w:lang w:val="ka-GE"/>
        </w:rPr>
        <w:t>საქართველოში მოქმედი საკანონმდებლო აქტებისა და საერთაშორისო შეთანხმებების კომენტარების მომზადება და გამოცემა;</w:t>
      </w: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035467">
        <w:rPr>
          <w:rFonts w:ascii="Sylfaen" w:hAnsi="Sylfaen" w:cs="Sylfaen"/>
          <w:color w:val="333333"/>
          <w:sz w:val="24"/>
          <w:szCs w:val="24"/>
          <w:lang w:val="ka-GE"/>
        </w:rPr>
        <w:t>ინტელექტუალური საკუთრების ობიექტების მონაცემთა ავტომატიზებული ბაზების შექმნა და ფუნქციონირების უზრუნველყოფა;</w:t>
      </w: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rPr>
      </w:pPr>
      <w:r w:rsidRPr="00035467">
        <w:rPr>
          <w:rFonts w:ascii="Sylfaen" w:hAnsi="Sylfaen" w:cs="Sylfaen"/>
          <w:color w:val="333333"/>
          <w:sz w:val="24"/>
          <w:szCs w:val="24"/>
          <w:lang w:val="ka-GE"/>
        </w:rPr>
        <w:t>პატენტრწმუნებულთა ატესტაცია, რეგისტრაცია, მათი რეესტრის შექმნა და წარმოება;</w:t>
      </w: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rPr>
      </w:pP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rPr>
      </w:pPr>
      <w:r w:rsidRPr="00035467">
        <w:rPr>
          <w:rFonts w:ascii="Sylfaen" w:hAnsi="Sylfaen" w:cs="Sylfaen"/>
          <w:color w:val="333333"/>
          <w:sz w:val="24"/>
          <w:szCs w:val="24"/>
          <w:lang w:val="ka-GE"/>
        </w:rPr>
        <w:t>საავტორო და მომიჯნავე უფლებათა მფლობელების, მათი მემკვიდრეებისა და სხვა უფლებამონაცვლეების ქონებრივი უფლებების დაცვისათვის, კოლექტიურ საფუძველზე, მმართველი ორგანიზაციების (საზოგადოებების) საქმიანობის ხელშეწყობა;</w:t>
      </w: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rPr>
      </w:pP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rPr>
      </w:pPr>
      <w:r w:rsidRPr="00035467">
        <w:rPr>
          <w:rFonts w:ascii="Sylfaen" w:hAnsi="Sylfaen" w:cs="Sylfaen"/>
          <w:color w:val="333333"/>
          <w:sz w:val="24"/>
          <w:szCs w:val="24"/>
          <w:lang w:val="ka-GE"/>
        </w:rPr>
        <w:t>საავტორო და მომიჯნავე უფლებების სფეროს განვითარების ხელშეწყობა;</w:t>
      </w: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rPr>
      </w:pP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rPr>
      </w:pPr>
      <w:r w:rsidRPr="00035467">
        <w:rPr>
          <w:rFonts w:ascii="Sylfaen" w:hAnsi="Sylfaen" w:cs="Sylfaen"/>
          <w:color w:val="333333"/>
          <w:sz w:val="24"/>
          <w:szCs w:val="24"/>
          <w:lang w:val="ka-GE"/>
        </w:rPr>
        <w:t>ინტელექტუალური საკუთრების სფეროში სამეცნიერო-კვლევითი სამუშაოების შესრულება, საინფორმაციო და შემეცნებითი ბროშურებისა და სხვა მასალების გამოქვეყნება და გავრცელება;</w:t>
      </w:r>
    </w:p>
    <w:p w:rsidR="009C7703" w:rsidRPr="00035467"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rPr>
      </w:pPr>
    </w:p>
    <w:p w:rsidR="009C7703" w:rsidRPr="007922A4"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035467">
        <w:rPr>
          <w:rFonts w:ascii="Sylfaen" w:hAnsi="Sylfaen" w:cs="Sylfaen"/>
          <w:color w:val="333333"/>
          <w:sz w:val="24"/>
          <w:szCs w:val="24"/>
          <w:lang w:val="ka-GE"/>
        </w:rPr>
        <w:t>საქართველოს კანონმდებლობით გათვალისწინებული სხვა ფუნქციების განხორციელება.</w:t>
      </w:r>
    </w:p>
    <w:p w:rsidR="009D242A" w:rsidRPr="00C178B6" w:rsidRDefault="009D242A" w:rsidP="00AA3628">
      <w:pPr>
        <w:pStyle w:val="Heading1"/>
        <w:tabs>
          <w:tab w:val="left" w:pos="360"/>
        </w:tabs>
        <w:spacing w:before="100" w:beforeAutospacing="1" w:after="100" w:afterAutospacing="1" w:line="360" w:lineRule="auto"/>
        <w:jc w:val="center"/>
        <w:rPr>
          <w:rFonts w:ascii="Sylfaen" w:hAnsi="Sylfaen"/>
          <w:b/>
          <w:color w:val="1F4E79" w:themeColor="accent1" w:themeShade="80"/>
          <w:sz w:val="26"/>
          <w:szCs w:val="26"/>
        </w:rPr>
      </w:pPr>
      <w:r w:rsidRPr="00C178B6">
        <w:rPr>
          <w:rFonts w:ascii="Sylfaen" w:hAnsi="Sylfaen"/>
          <w:b/>
          <w:color w:val="1F4E79" w:themeColor="accent1" w:themeShade="80"/>
          <w:sz w:val="26"/>
          <w:szCs w:val="26"/>
        </w:rPr>
        <w:t>მხარჯავი დაწესებულებების მიერ განსახორციელებელი პროგრამები და მათი დაფინანსება</w:t>
      </w:r>
    </w:p>
    <w:p w:rsidR="009D242A" w:rsidRPr="00C178B6" w:rsidRDefault="009D242A" w:rsidP="009D242A">
      <w:pPr>
        <w:tabs>
          <w:tab w:val="left" w:pos="284"/>
          <w:tab w:val="left" w:pos="709"/>
        </w:tabs>
        <w:spacing w:line="240" w:lineRule="auto"/>
        <w:jc w:val="right"/>
        <w:rPr>
          <w:rFonts w:ascii="Sylfaen" w:hAnsi="Sylfaen"/>
          <w:b/>
          <w:i/>
          <w:sz w:val="16"/>
          <w:szCs w:val="16"/>
          <w:lang w:val="ka-GE"/>
        </w:rPr>
      </w:pPr>
      <w:r w:rsidRPr="00C178B6">
        <w:rPr>
          <w:rFonts w:ascii="Sylfaen" w:hAnsi="Sylfaen"/>
          <w:b/>
          <w:i/>
          <w:sz w:val="16"/>
          <w:szCs w:val="16"/>
          <w:lang w:val="ka-GE"/>
        </w:rPr>
        <w:t>ათასი ლარი</w:t>
      </w: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5840"/>
        <w:gridCol w:w="1170"/>
        <w:gridCol w:w="1169"/>
        <w:gridCol w:w="1169"/>
        <w:gridCol w:w="1169"/>
      </w:tblGrid>
      <w:tr w:rsidR="009D2201" w:rsidRPr="009D2201" w:rsidTr="009D2201">
        <w:trPr>
          <w:trHeight w:val="768"/>
          <w:tblHeader/>
        </w:trPr>
        <w:tc>
          <w:tcPr>
            <w:tcW w:w="2776" w:type="pct"/>
            <w:shd w:val="clear" w:color="auto" w:fill="auto"/>
            <w:vAlign w:val="center"/>
            <w:hideMark/>
          </w:tcPr>
          <w:p w:rsidR="009D2201" w:rsidRPr="009D2201" w:rsidRDefault="009D2201" w:rsidP="009D2201">
            <w:pPr>
              <w:spacing w:after="0" w:line="240" w:lineRule="auto"/>
              <w:jc w:val="center"/>
              <w:rPr>
                <w:rFonts w:ascii="Sylfaen" w:eastAsia="Times New Roman" w:hAnsi="Sylfaen" w:cs="Calibri"/>
                <w:b/>
                <w:bCs/>
                <w:color w:val="000000"/>
                <w:sz w:val="16"/>
                <w:szCs w:val="16"/>
              </w:rPr>
            </w:pPr>
            <w:bookmarkStart w:id="94" w:name="RANGE!B4:O234"/>
            <w:r w:rsidRPr="009D2201">
              <w:rPr>
                <w:rFonts w:ascii="Sylfaen" w:eastAsia="Times New Roman" w:hAnsi="Sylfaen" w:cs="Calibri"/>
                <w:b/>
                <w:bCs/>
                <w:color w:val="000000"/>
                <w:sz w:val="16"/>
                <w:szCs w:val="16"/>
              </w:rPr>
              <w:t>დასახელება</w:t>
            </w:r>
            <w:bookmarkEnd w:id="94"/>
          </w:p>
        </w:tc>
        <w:tc>
          <w:tcPr>
            <w:tcW w:w="556" w:type="pct"/>
            <w:shd w:val="clear" w:color="auto" w:fill="auto"/>
            <w:vAlign w:val="center"/>
            <w:hideMark/>
          </w:tcPr>
          <w:p w:rsidR="009D2201" w:rsidRPr="009D2201" w:rsidRDefault="009D2201" w:rsidP="009D2201">
            <w:pPr>
              <w:spacing w:after="0" w:line="240" w:lineRule="auto"/>
              <w:jc w:val="center"/>
              <w:rPr>
                <w:rFonts w:ascii="Sylfaen" w:eastAsia="Times New Roman" w:hAnsi="Sylfaen" w:cs="Calibri"/>
                <w:b/>
                <w:bCs/>
                <w:color w:val="000000"/>
                <w:sz w:val="16"/>
                <w:szCs w:val="16"/>
              </w:rPr>
            </w:pPr>
            <w:r w:rsidRPr="009D2201">
              <w:rPr>
                <w:rFonts w:ascii="Sylfaen" w:eastAsia="Times New Roman" w:hAnsi="Sylfaen" w:cs="Calibri"/>
                <w:b/>
                <w:bCs/>
                <w:color w:val="000000"/>
                <w:sz w:val="16"/>
                <w:szCs w:val="16"/>
              </w:rPr>
              <w:t>2020 წლის პროგნოზი</w:t>
            </w:r>
          </w:p>
        </w:tc>
        <w:tc>
          <w:tcPr>
            <w:tcW w:w="556" w:type="pct"/>
            <w:shd w:val="clear" w:color="auto" w:fill="auto"/>
            <w:vAlign w:val="center"/>
            <w:hideMark/>
          </w:tcPr>
          <w:p w:rsidR="009D2201" w:rsidRPr="009D2201" w:rsidRDefault="009D2201" w:rsidP="009D2201">
            <w:pPr>
              <w:spacing w:after="0" w:line="240" w:lineRule="auto"/>
              <w:jc w:val="center"/>
              <w:rPr>
                <w:rFonts w:ascii="Sylfaen" w:eastAsia="Times New Roman" w:hAnsi="Sylfaen" w:cs="Calibri"/>
                <w:b/>
                <w:bCs/>
                <w:color w:val="000000"/>
                <w:sz w:val="16"/>
                <w:szCs w:val="16"/>
              </w:rPr>
            </w:pPr>
            <w:r w:rsidRPr="009D2201">
              <w:rPr>
                <w:rFonts w:ascii="Sylfaen" w:eastAsia="Times New Roman" w:hAnsi="Sylfaen" w:cs="Calibri"/>
                <w:b/>
                <w:bCs/>
                <w:color w:val="000000"/>
                <w:sz w:val="16"/>
                <w:szCs w:val="16"/>
              </w:rPr>
              <w:t>2021 წლის პროგნოზი</w:t>
            </w:r>
          </w:p>
        </w:tc>
        <w:tc>
          <w:tcPr>
            <w:tcW w:w="556" w:type="pct"/>
            <w:shd w:val="clear" w:color="auto" w:fill="auto"/>
            <w:vAlign w:val="center"/>
            <w:hideMark/>
          </w:tcPr>
          <w:p w:rsidR="009D2201" w:rsidRPr="009D2201" w:rsidRDefault="009D2201" w:rsidP="009D2201">
            <w:pPr>
              <w:spacing w:after="0" w:line="240" w:lineRule="auto"/>
              <w:jc w:val="center"/>
              <w:rPr>
                <w:rFonts w:ascii="Sylfaen" w:eastAsia="Times New Roman" w:hAnsi="Sylfaen" w:cs="Calibri"/>
                <w:b/>
                <w:bCs/>
                <w:color w:val="000000"/>
                <w:sz w:val="16"/>
                <w:szCs w:val="16"/>
              </w:rPr>
            </w:pPr>
            <w:r w:rsidRPr="009D2201">
              <w:rPr>
                <w:rFonts w:ascii="Sylfaen" w:eastAsia="Times New Roman" w:hAnsi="Sylfaen" w:cs="Calibri"/>
                <w:b/>
                <w:bCs/>
                <w:color w:val="000000"/>
                <w:sz w:val="16"/>
                <w:szCs w:val="16"/>
              </w:rPr>
              <w:t>2022 წლის პროგნოზი</w:t>
            </w:r>
          </w:p>
        </w:tc>
        <w:tc>
          <w:tcPr>
            <w:tcW w:w="556" w:type="pct"/>
            <w:shd w:val="clear" w:color="auto" w:fill="auto"/>
            <w:vAlign w:val="center"/>
            <w:hideMark/>
          </w:tcPr>
          <w:p w:rsidR="009D2201" w:rsidRPr="009D2201" w:rsidRDefault="009D2201" w:rsidP="009D2201">
            <w:pPr>
              <w:spacing w:after="0" w:line="240" w:lineRule="auto"/>
              <w:jc w:val="center"/>
              <w:rPr>
                <w:rFonts w:ascii="Sylfaen" w:eastAsia="Times New Roman" w:hAnsi="Sylfaen" w:cs="Calibri"/>
                <w:b/>
                <w:bCs/>
                <w:color w:val="000000"/>
                <w:sz w:val="16"/>
                <w:szCs w:val="16"/>
              </w:rPr>
            </w:pPr>
            <w:r w:rsidRPr="009D2201">
              <w:rPr>
                <w:rFonts w:ascii="Sylfaen" w:eastAsia="Times New Roman" w:hAnsi="Sylfaen" w:cs="Calibri"/>
                <w:b/>
                <w:bCs/>
                <w:color w:val="000000"/>
                <w:sz w:val="16"/>
                <w:szCs w:val="16"/>
              </w:rPr>
              <w:t>2023 წლის პროგნოზი</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პარლამენტი და მასთან არსებული ორგანიზაციები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64,736.0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73,447.8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76,582.0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79,910.0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საკანონმდებლო საქმიანობა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53,696.0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62,380.8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65,500.0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68,775.0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საბიბლიოთეკო საქმიანობა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9,590.0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9,590.0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9,590.0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9,590.0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ჰერალდიკური საქმიანობის სახელმწიფო რეგულირება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477.0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492.0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545.0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პარლამენტის ანალიტიკური და კვლევითი საქმიანობის გაძლიერება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პრეზიდენტის ადმინისტრაცია</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6,000.0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ბიზნესომბუდსმენის აპარატი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მთავრობის ადმინისტრაცია</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16,500.0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16,500.0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16,500.0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16,500.0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სახელმწიფო აუდიტის სამსახური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16,745.0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17,369.0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18,108.0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18,651.0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lastRenderedPageBreak/>
              <w:t>სახელმწიფო აუდიტის სამსახურის აპარატი</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16,165.0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16,650.0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17,150.0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17,664.0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საჯარო სექტორის აუდიტორთა სეტრიფიცირების პროგრამა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580.0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719.0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958.0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987.0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ცენტრალური საარჩევნო კომისია</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72,569.7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73,721.0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32,408.8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32,958.8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საარჩევნო გარემოს განვითარება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14,078.3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15,000.0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16,500.0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17,000.0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საარჩევნო ინსტიტუციის განვითარების და სამოქალაქო განათლების ხელშეწყობა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1,422.0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1,500.0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1,650.0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პოლიტიკური პარტიებისა და არასამთავრობო სექტორის დაფინანსება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14,308.7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14,308.8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14,308.8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14,308.8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არჩევნების ჩატარების ღონისძიებები</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42,760.7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42,912.2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საკონსტიტუციო სასამართლო</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4,150.0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4,150.0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4,150.0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4,150.0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უზენაესი სასამართლო</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12,000.0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12,500.0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13,000.0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14,000.0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საერთო სასამართლოები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83,239.0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95,240.0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100,240.0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100,240.0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საერთო სასამართლოების სისტემის განვითარება და ხელშეწყობა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81,330.0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93,330.0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98,330.0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98,330.0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მოსამართლეებისა და სასამართლოს თანამშრომლების მომზადება-გადამზადება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1,909.0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1,910.0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1,910.0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1,910.0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იუსტიციის უმაღლესი საბჭო</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6,000.0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890.0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890.0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890.0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890.0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680.0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680.0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680.0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680.0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790.0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790.0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790.0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790.0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760.0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760.0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760.0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760.0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650.0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650.0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650.0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650.0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640.0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640.0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640.0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640.0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650.0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650.0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650.0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650.0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880.0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880.0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880.0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880.0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660.0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660.0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660.0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660.0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სახელმწიფო უსაფრთხოების სამსახური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137,500.0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140,000.0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140,000.0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140,000.0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სახელმწიფო უსაფრთხოების უზრუნველყოფა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119,300.0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121,500.0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121,500.0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121,500.0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ოპერატიულ-ტექნიკური საქმიანობის უზრუნველყოფა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18,200.0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18,500.0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18,500.0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18,500.0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სსიპ - საპენსიო სააგენტო</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lastRenderedPageBreak/>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2,950.0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2,950.0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2,950.0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2,950.0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ფინანსთა სამინისტრო</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229,298.0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230,300.0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230,350.0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230,400.0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სახელმწიფო ფინანსების მართვა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20,745.0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20,745.0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20,745.0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20,745.0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შემოსავლების მობილიზება და გადამხდელთა მომსახურების გაუმჯობესება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165,800.0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165,800.0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165,800.0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165,800.0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ეკონომიკური დანაშაულის პრევენცია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21,485.0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21,485.0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21,485.0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21,485.0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ფინანსების მართვის ელექტრონული და ანალიტიკური უზრუნველყოფა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10,570.0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10,900.0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10,900.0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10,900.0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საფინანსო სექტორში დასაქმებულთა კვალიფიკაციის ამაღლება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1,485.0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1,535.0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1,585.0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1,635.0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ბუღალტრული აღრიცხვის, ანგარიშგებისა და აუდიტის ზედამხედველობა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1,135.0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1,135.0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1,135.0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1,135.0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მიქცეული ქონების ეფექტური განკარგვა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8,078.0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8,700.0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8,700.0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8,700.0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ეკონომიკისა და მდგრადი განვითარების სამინისტრო</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425,257.0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750,668.0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711,976.0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562,244.0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ეკონომიკური პოლიტიკის შემუშავება და განხორციელება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15,860.0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15,860.0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15,860.0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15,860.0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ტექნიკური და სამშენებლო სფეროს რეგულირება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1,637.0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1,735.0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1,835.0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1,935.0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სტანდარტიზაციისა და მეტროლოგიის სფეროს განვითარება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2,331.0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2,206.0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2,206.0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2,206.0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აკრედიტაციის პროცესის მართვა და განვითარება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1,904.0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1,390.0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1,390.0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1,390.0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ტურიზმის განვითარების ხელშეწყობა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31,680.0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31,680.0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31,680.0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32,020.0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სახელმწიფო ქონების მართვა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100,105.0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92,405.0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92,405.0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92,405.0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მეწარმეობის განვითარება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57,550.0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57,550.0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57,550.0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57,550.0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საქართველოში ინოვაციებისა და ტექნოლოგიების განვითარება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8,740.0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8,740.0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8,740.0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8,005.0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ნავთობისა და გაზის სექტორის რეგულირება და მართვა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1,060.0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1,040.0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1,040.0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1,040.0 </w:t>
            </w:r>
          </w:p>
        </w:tc>
      </w:tr>
      <w:tr w:rsidR="009D2201" w:rsidRPr="009D2201" w:rsidTr="009D2201">
        <w:trPr>
          <w:trHeight w:val="543"/>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30,000.0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30,000.0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30,000.0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ეროვნული ინოვაციების ეკოსისტემის პროექტი (IBRD)</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20,000.0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9,800.0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ვარდნილისა და ენგურის ჰიდროელექტროსადგურების რეაბილიტაციის პროექტი (EBRD, EIB, EU)</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15,000.0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32,000.0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34,000.0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20,000.0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სასისტემო მნიშვნელობის ელექტროგადამცემი ქსელის განვითარება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41,500.0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307,100.0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315,000.0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178,000.0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მოსახლეობის ელექტროენერგიითა და ბუნებრივი აირით მომარაგების გაუმჯობესება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62,800.0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100,000.0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60,000.0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60,000.0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საზღვაო პროფესიული განათლების ხელშეწყობა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7,650.0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7,900.0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8,200.0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8,200.0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ბაქო - თბილისი - ყარსის სარკინიგზო მაგისტრალის მშენებლობისათვის მარაბდა - ახალქალაქი - კარწახის მონაკვეთზე კერძო საკუთრებაში არსებული მიწების გამოსყიდვა-კომპენსაცია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3,725.0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3,725.0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3,725.0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3,800.0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lastRenderedPageBreak/>
              <w:t>ბაზარზე ზედამხედველობის სფეროს რეგულირება და განხორციელების ღონისძიებები</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1,200.0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1,200.0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1,500.0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სასარგებლო წიაღის მართვა და კოორდინაცია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5,940.0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5,637.0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5,845.0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6,183.0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სამოქალაქო ავიაციის სფეროს რეგულირება და მართვა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5,533.0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4,900.0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5,200.0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საზღვაო ტრანსპორტის რეგულირება, მართვა და განვითარება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9,052.0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9,200.0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9,300.0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სახმელეთო ტრანსპორტის რეგულირება, მართვა და განვითარება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11,460.0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15,000.0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15,000.0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15,000.0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4,330.0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3,800.0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3,800.0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4,150.0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რეგიონული განვითარებისა და ინფრასტრუქტურის სამინისტრო</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2,099,685.0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2,677,652.0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2,965,647.0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2,973,585.0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რეგიონებისა და ინფრასტრუქტურის განვითარების პოლიტიკის შემუშავება და მართვა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9,200.0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10,800.0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10,800.0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10,800.0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საგზაო ინფრასტრუქტურის გაუმჯობესების ღონისძიებები</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1,315,250.0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1,841,300.0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2,238,600.0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2,280,400.0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რეგიონული და მუნიციპალური ინფრასტრუქტურის რეაბილიტაცია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290,215.0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224,300.0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140,000.0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103,000.0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წყალმომარაგების ინფრასტრუქტურის აღდგენა-რეაბილიტაცია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256,800.0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319,002.0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338,001.0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365,000.0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მყარი ნარჩენების მართვის პროგრამა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24,220.0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115,250.0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88,246.0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44,385.0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იძულებით გადაადგილებული პირების მხარდაჭერა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55,000.0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60,000.0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60,000.0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80,000.0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ზოგადსაგანმანათლებლო ინფრასტრუქტურის მშენებლობა და რეაბილიტაცია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149,000.0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107,000.0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90,000.0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90,000.0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იუსტიციის სამინისტრო</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393,959.0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399,007.0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401,907.0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407,322.0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23,170.0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23,200.0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23,200.0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23,200.0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საერთაშორისო სტანდარტების შესაბამისი პენიტენციური სისტემის ჩამოყალიბება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156,910.0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170,000.0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175,000.0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180,000.0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9,765.0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9,650.0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9,650.0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9,650.0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იუსტიციის სამინისტროს თანამშრომელთა და სხვა დაინტერესებული პირების გადამზადება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5,075.0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4,860.0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5,260.0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4,860.0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ელექტრონული მმართველობის განვითარება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2,736.0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2,635.0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2,635.0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დანაშაულის პრევენცია, პრობაციის სისტემის განვითარება და ყოფილ პატიმართა რესოციალიზაცია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8,453.0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8,385.0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8,385.0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8,385.0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იუსტიციის სახლის მომსახურებათა განვითარება და ხელმისაწვდომობა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24,298.0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25,000.0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25,000.0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25,000.0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ერთიანი სახელმწიფო საინფორმაციო ტექნოლოგიების განვითარება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4,430.0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4,200.0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4,600.0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სახელმწიფო სერვისების განვითარების სააგენტოს მომსახურებათა განვითარება და ხელმისაწვდომობა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70,300.0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65,257.0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65,357.0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65,357.0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სსიპ - საჯარო რეესტრის ეროვნული სააგენტოს მომსახურებათა განვითარება და ხელმისაწვდომობა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53,626.0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53,870.0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50,870.0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50,870.0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ნორმატიული აქტების სისტემატიზაცია და მთარგმნელობითი ცენტრის განვითარება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1,995.0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1,950.0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1,950.0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33,201.0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30,000.0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30,000.0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30,000.0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4,348,200.0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4,791,200.0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5,103,700.0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5,453,752.0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lastRenderedPageBreak/>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59,085.0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59,200.0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59,300.0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59,360.0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მოსახლეობის სოციალური დაცვა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3,126,000.0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3,530,000.0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3,812,400.0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4,117,392.0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მოსახლეობის ჯანმრთელობის დაცვა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1,076,380.0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1,100,000.0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1,120,000.0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1,150,000.0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სამედიცინო დაწესებულებათა რეაბილიტაცია და აღჭურვა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15,000.0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20,000.0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20,000.0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20,000.0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შრომისა და დასაქმების სისტემის რეფორმების პროგრამა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იძულებით გადაადგილებულ პირთა და მიგრანტთა ხელშეწყობა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66,735.0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75,000.0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85,000.0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100,000.0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საგარეო საქმეთა სამინისტრო</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159,720.0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164,760.0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169,780.0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174,820.0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საგარეო პოლიტიკის განხორციელება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158,850.0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163,860.0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168,880.0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173,920.0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მოხელეთა კვალიფიკაციის ამაღლება საერთაშორისო ურთიერთობების დარგში</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870.0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თავდაცვის სამინისტრო</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897,436.0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956,730.0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1,036,730.0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1,136,730.0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თავდაცვის მართვა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327,264.5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327,264.5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327,264.5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327,264.5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პროფესიული სამხედრო განათლება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51,926.0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51,950.0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51,950.0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51,950.0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ჯანმრთელობის დაცვა და სოციალური უზრუნველყოფა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67,780.0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66,580.0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66,580.0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66,580.0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მართვის, კონტროლის, კავშირგაბმულობისა და კომპიუტერული სისტემები</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9,800.0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9,800.0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9,800.0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9,800.0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ინფრასტრუქტურის განვითარება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100,000.0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120,000.0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130,000.0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150,000.0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საერთაშორისო სამშვიდობო მისიები</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41,850.0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41,850.0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41,850.0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41,850.0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სამეცნიერო კვლევა და სამხედრო მრეწველობის განვითარება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41,260.0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41,730.0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41,730.0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41,730.0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თავდაცვის შესაძლებლობების შენარჩუნება/განვითარება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51,600.0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86,600.0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156,600.0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206,600.0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ლოჯისტიკური უზრუნველყოფა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170,955.5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190,955.5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210,955.5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240,955.5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თავდაცვის ძალების შესაძლებლობის გაძლიერება (SG)</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35,000.0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20,000.0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შინაგან საქმეთა სამინისტრო</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987,553.3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1,016,865.6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1,014,815.6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1,021,418.6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საზოგადოებრივი წესრიგი და საერთაშორისო თანამშრომლობის განვითარება/გაღრმავება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584,834.0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624,834.0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624,834.0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624,834.0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სახელმწიფო საზღვრის დაცვა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90,900.0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93,100.0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92,100.0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92,100.0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142,310.6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141,860.0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142,560.0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145,960.0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7,220.0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7,024.0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7,024.0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6,874.0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4,193.0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4,223.0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4,223.0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4,223.0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სამოქალაქო უსაფრთხოების დონის ამაღლება, სახელმწიფო მატერიალური რეზერვების შექმნა და მართვა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72,883.0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72,955.6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72,955.6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72,955.6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lastRenderedPageBreak/>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73,598.8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59,500.0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60,000.0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63,500.0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საგანგებო და გადაუდებელი დახმარების ეფექტური სისტემის ფუნქციონირება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11,613.9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13,369.0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11,119.0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10,972.0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გარემოს დაცვისა და სოფლის მეურნეობის სამინისტრო</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399,655.0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435,012.0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436,346.0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454,257.0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გარემოს დაცვის და სოფლის მეურნეობის განვითარების პროგრამა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13,370.0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12,790.0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11,890.0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11,890.0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სურსათის უვნებლობა, მცენარეთა დაცვა და ეპიზოოტიური კეთილსაიმედოობა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43,520.0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70,155.0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58,387.0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60,765.0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მევენახეობა-მეღვინეობის განვითარება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13,910.0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14,480.0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14,380.0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20,035.0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სოფლის მეურნეობის დარგში სამეცნიერო-კვლევითი ღონისძიებების განხორციელება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7,271.0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6,150.0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6,150.0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6,150.0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ერთიანი აგროპროექტი</w:t>
            </w:r>
          </w:p>
        </w:tc>
        <w:tc>
          <w:tcPr>
            <w:tcW w:w="556" w:type="pct"/>
            <w:shd w:val="clear" w:color="auto" w:fill="auto"/>
            <w:vAlign w:val="center"/>
            <w:hideMark/>
          </w:tcPr>
          <w:p w:rsidR="009D2201" w:rsidRPr="009D2201" w:rsidRDefault="009D2201" w:rsidP="00C169FC">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w:t>
            </w:r>
            <w:r w:rsidR="00C169FC">
              <w:rPr>
                <w:rFonts w:ascii="Sylfaen" w:eastAsia="Times New Roman" w:hAnsi="Sylfaen" w:cs="Calibri"/>
                <w:color w:val="000000"/>
                <w:sz w:val="16"/>
                <w:szCs w:val="16"/>
                <w:lang w:val="ru-RU"/>
              </w:rPr>
              <w:t>142</w:t>
            </w:r>
            <w:r w:rsidR="00C169FC">
              <w:rPr>
                <w:rFonts w:ascii="Sylfaen" w:eastAsia="Times New Roman" w:hAnsi="Sylfaen" w:cs="Calibri"/>
                <w:color w:val="000000"/>
                <w:sz w:val="16"/>
                <w:szCs w:val="16"/>
              </w:rPr>
              <w:t>,500.0</w:t>
            </w:r>
            <w:r w:rsidRPr="009D2201">
              <w:rPr>
                <w:rFonts w:ascii="Sylfaen" w:eastAsia="Times New Roman" w:hAnsi="Sylfaen" w:cs="Calibri"/>
                <w:color w:val="000000"/>
                <w:sz w:val="16"/>
                <w:szCs w:val="16"/>
              </w:rPr>
              <w:t xml:space="preserve">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w:t>
            </w:r>
            <w:r w:rsidR="00C169FC">
              <w:rPr>
                <w:rFonts w:ascii="Sylfaen" w:eastAsia="Times New Roman" w:hAnsi="Sylfaen" w:cs="Calibri"/>
                <w:color w:val="000000"/>
                <w:sz w:val="16"/>
                <w:szCs w:val="16"/>
                <w:lang w:val="ru-RU"/>
              </w:rPr>
              <w:t>142</w:t>
            </w:r>
            <w:r w:rsidR="00C169FC">
              <w:rPr>
                <w:rFonts w:ascii="Sylfaen" w:eastAsia="Times New Roman" w:hAnsi="Sylfaen" w:cs="Calibri"/>
                <w:color w:val="000000"/>
                <w:sz w:val="16"/>
                <w:szCs w:val="16"/>
              </w:rPr>
              <w:t>,500.0</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w:t>
            </w:r>
            <w:r w:rsidR="00C169FC">
              <w:rPr>
                <w:rFonts w:ascii="Sylfaen" w:eastAsia="Times New Roman" w:hAnsi="Sylfaen" w:cs="Calibri"/>
                <w:color w:val="000000"/>
                <w:sz w:val="16"/>
                <w:szCs w:val="16"/>
                <w:lang w:val="ru-RU"/>
              </w:rPr>
              <w:t>142</w:t>
            </w:r>
            <w:r w:rsidR="00C169FC">
              <w:rPr>
                <w:rFonts w:ascii="Sylfaen" w:eastAsia="Times New Roman" w:hAnsi="Sylfaen" w:cs="Calibri"/>
                <w:color w:val="000000"/>
                <w:sz w:val="16"/>
                <w:szCs w:val="16"/>
              </w:rPr>
              <w:t>,500.0</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w:t>
            </w:r>
            <w:r w:rsidR="00C169FC">
              <w:rPr>
                <w:rFonts w:ascii="Sylfaen" w:eastAsia="Times New Roman" w:hAnsi="Sylfaen" w:cs="Calibri"/>
                <w:color w:val="000000"/>
                <w:sz w:val="16"/>
                <w:szCs w:val="16"/>
                <w:lang w:val="ru-RU"/>
              </w:rPr>
              <w:t>142</w:t>
            </w:r>
            <w:r w:rsidR="00C169FC">
              <w:rPr>
                <w:rFonts w:ascii="Sylfaen" w:eastAsia="Times New Roman" w:hAnsi="Sylfaen" w:cs="Calibri"/>
                <w:color w:val="000000"/>
                <w:sz w:val="16"/>
                <w:szCs w:val="16"/>
              </w:rPr>
              <w:t>,500.0</w:t>
            </w:r>
          </w:p>
        </w:tc>
      </w:tr>
      <w:tr w:rsidR="009D2201" w:rsidRPr="009D2201" w:rsidTr="009D2201">
        <w:trPr>
          <w:trHeight w:val="288"/>
        </w:trPr>
        <w:tc>
          <w:tcPr>
            <w:tcW w:w="2776" w:type="pct"/>
            <w:shd w:val="clear" w:color="auto" w:fill="auto"/>
            <w:vAlign w:val="center"/>
            <w:hideMark/>
          </w:tcPr>
          <w:p w:rsidR="009D2201" w:rsidRPr="009D2201" w:rsidRDefault="009D2201" w:rsidP="00C169FC">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სამელიორაციო სისტემების მოდერნიზაცია</w:t>
            </w:r>
          </w:p>
        </w:tc>
        <w:tc>
          <w:tcPr>
            <w:tcW w:w="556" w:type="pct"/>
            <w:shd w:val="clear" w:color="auto" w:fill="auto"/>
            <w:vAlign w:val="center"/>
            <w:hideMark/>
          </w:tcPr>
          <w:p w:rsidR="009D2201" w:rsidRPr="009D2201" w:rsidRDefault="009D2201" w:rsidP="00C169FC">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w:t>
            </w:r>
            <w:r w:rsidR="00C169FC">
              <w:rPr>
                <w:rFonts w:ascii="Sylfaen" w:eastAsia="Times New Roman" w:hAnsi="Sylfaen" w:cs="Calibri"/>
                <w:color w:val="000000"/>
                <w:sz w:val="16"/>
                <w:szCs w:val="16"/>
              </w:rPr>
              <w:t>75,700.0</w:t>
            </w:r>
            <w:r w:rsidRPr="009D2201">
              <w:rPr>
                <w:rFonts w:ascii="Sylfaen" w:eastAsia="Times New Roman" w:hAnsi="Sylfaen" w:cs="Calibri"/>
                <w:color w:val="000000"/>
                <w:sz w:val="16"/>
                <w:szCs w:val="16"/>
              </w:rPr>
              <w:t xml:space="preserve"> </w:t>
            </w:r>
          </w:p>
        </w:tc>
        <w:tc>
          <w:tcPr>
            <w:tcW w:w="556" w:type="pct"/>
            <w:shd w:val="clear" w:color="auto" w:fill="auto"/>
            <w:vAlign w:val="center"/>
            <w:hideMark/>
          </w:tcPr>
          <w:p w:rsidR="009D2201" w:rsidRPr="009D2201" w:rsidRDefault="009D2201" w:rsidP="00C169FC">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w:t>
            </w:r>
            <w:r w:rsidR="00C169FC">
              <w:rPr>
                <w:rFonts w:ascii="Sylfaen" w:eastAsia="Times New Roman" w:hAnsi="Sylfaen" w:cs="Calibri"/>
                <w:color w:val="000000"/>
                <w:sz w:val="16"/>
                <w:szCs w:val="16"/>
              </w:rPr>
              <w:t>77,500</w:t>
            </w:r>
            <w:r w:rsidRPr="009D2201">
              <w:rPr>
                <w:rFonts w:ascii="Sylfaen" w:eastAsia="Times New Roman" w:hAnsi="Sylfaen" w:cs="Calibri"/>
                <w:color w:val="000000"/>
                <w:sz w:val="16"/>
                <w:szCs w:val="16"/>
              </w:rPr>
              <w:t xml:space="preserve">.0 </w:t>
            </w:r>
          </w:p>
        </w:tc>
        <w:tc>
          <w:tcPr>
            <w:tcW w:w="556" w:type="pct"/>
            <w:shd w:val="clear" w:color="auto" w:fill="auto"/>
            <w:vAlign w:val="center"/>
            <w:hideMark/>
          </w:tcPr>
          <w:p w:rsidR="009D2201" w:rsidRPr="009D2201" w:rsidRDefault="009D2201" w:rsidP="00C169FC">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w:t>
            </w:r>
            <w:r w:rsidR="00C169FC">
              <w:rPr>
                <w:rFonts w:ascii="Sylfaen" w:eastAsia="Times New Roman" w:hAnsi="Sylfaen" w:cs="Calibri"/>
                <w:color w:val="000000"/>
                <w:sz w:val="16"/>
                <w:szCs w:val="16"/>
              </w:rPr>
              <w:t>82</w:t>
            </w:r>
            <w:r w:rsidRPr="009D2201">
              <w:rPr>
                <w:rFonts w:ascii="Sylfaen" w:eastAsia="Times New Roman" w:hAnsi="Sylfaen" w:cs="Calibri"/>
                <w:color w:val="000000"/>
                <w:sz w:val="16"/>
                <w:szCs w:val="16"/>
              </w:rPr>
              <w:t>,</w:t>
            </w:r>
            <w:r w:rsidR="00C169FC">
              <w:rPr>
                <w:rFonts w:ascii="Sylfaen" w:eastAsia="Times New Roman" w:hAnsi="Sylfaen" w:cs="Calibri"/>
                <w:color w:val="000000"/>
                <w:sz w:val="16"/>
                <w:szCs w:val="16"/>
              </w:rPr>
              <w:t>5</w:t>
            </w:r>
            <w:r w:rsidRPr="009D2201">
              <w:rPr>
                <w:rFonts w:ascii="Sylfaen" w:eastAsia="Times New Roman" w:hAnsi="Sylfaen" w:cs="Calibri"/>
                <w:color w:val="000000"/>
                <w:sz w:val="16"/>
                <w:szCs w:val="16"/>
              </w:rPr>
              <w:t xml:space="preserve">00.0 </w:t>
            </w:r>
          </w:p>
        </w:tc>
        <w:tc>
          <w:tcPr>
            <w:tcW w:w="556" w:type="pct"/>
            <w:shd w:val="clear" w:color="auto" w:fill="auto"/>
            <w:vAlign w:val="center"/>
            <w:hideMark/>
          </w:tcPr>
          <w:p w:rsidR="009D2201" w:rsidRPr="009D2201" w:rsidRDefault="009D2201" w:rsidP="00C169FC">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w:t>
            </w:r>
            <w:r w:rsidR="00C169FC">
              <w:rPr>
                <w:rFonts w:ascii="Sylfaen" w:eastAsia="Times New Roman" w:hAnsi="Sylfaen" w:cs="Calibri"/>
                <w:color w:val="000000"/>
                <w:sz w:val="16"/>
                <w:szCs w:val="16"/>
              </w:rPr>
              <w:t>87</w:t>
            </w:r>
            <w:r w:rsidRPr="009D2201">
              <w:rPr>
                <w:rFonts w:ascii="Sylfaen" w:eastAsia="Times New Roman" w:hAnsi="Sylfaen" w:cs="Calibri"/>
                <w:color w:val="000000"/>
                <w:sz w:val="16"/>
                <w:szCs w:val="16"/>
              </w:rPr>
              <w:t>,</w:t>
            </w:r>
            <w:r w:rsidR="00C169FC">
              <w:rPr>
                <w:rFonts w:ascii="Sylfaen" w:eastAsia="Times New Roman" w:hAnsi="Sylfaen" w:cs="Calibri"/>
                <w:color w:val="000000"/>
                <w:sz w:val="16"/>
                <w:szCs w:val="16"/>
              </w:rPr>
              <w:t>5</w:t>
            </w:r>
            <w:r w:rsidRPr="009D2201">
              <w:rPr>
                <w:rFonts w:ascii="Sylfaen" w:eastAsia="Times New Roman" w:hAnsi="Sylfaen" w:cs="Calibri"/>
                <w:color w:val="000000"/>
                <w:sz w:val="16"/>
                <w:szCs w:val="16"/>
              </w:rPr>
              <w:t xml:space="preserve">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გარემოსდაცვითი ზედამხედველობა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20,640.0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22,000.0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22,000.0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22,000.0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დაცული ტერიტორიების სისტემის ჩამოყალიბება და მართვა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24,264.0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20,010.0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19,922.0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22,775.0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სატყეო სისტემის ჩამოყალიბება და მართვა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36,390.0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39,900.0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43,300.0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44,800.0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ველური ბუნების ეროვნული სააგენტოს სისტემის ჩამოყალიბება და მართვა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1,245.0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1,570.0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1,570.0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1,570.0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გარემოს დაცვისა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5,100.0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4,004.0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9,675.0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10,405.0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ბირთვული და რადიაციული უსაფრთხოების დაცვა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1,080.0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1,030.0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1,030.0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1,030.0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გარემოს დაცვის სფეროში მონიტორინგი, პროგნოზირება და პრევენცია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4,850.0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11,923.0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11,042.0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10,837.0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კვების პროდუქტების, ცხოველთა და მცენარეთა დაავადებების დიაგნოსტიკა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6,815.0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მიწის მდგრადი მართვისა და მიწათსარგებლობის მონიტორინგის სახელმწიფო პროგრამა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5,000.0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განათლების, მეცნიერების, კულტურისა და სპორტის სამინისტრო</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2,035,538.0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2,665,012.0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3,502,516.0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4,036,153.0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განათლების, მეცნიერების, კულტურისა და სპორტის სფეროში სახელმწიფო პოლიტიკის შემუშავება და პროგრამების მართვა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40,722.0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41,307.0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41,307.0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41,307.0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სკოლამდელი და ზოგადი განათლება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925,905.0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1,278,329.0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1,783,429.0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2,286,674.0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პროფესიული განათლება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74,591.0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77,685.0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82,965.0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84,985.0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უმაღლესი განათლება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488,708.0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536,862.0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551,588.0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566,988.0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მეცნიერებისა და სამეცნიერო კვლევების ხელშეწყობა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69,722.0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74,776.0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75,876.0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72,646.0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ინკლუზიური განათლება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20,525.0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22,000.0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23,000.0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24,000.0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ინფრასტრუქტურის განვითარება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127,300.0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322,550.0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617,550.0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627,550.0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სახელოვნებო და სასპორტო დაწესებულებების ხელშეწყობა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7,522.0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7,733.0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7,784.0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7,733.0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კულტურის განვითარების ხელშეწყობა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96,870.0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102,940.0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107,985.0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108,035.0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lastRenderedPageBreak/>
              <w:t>კულტურული მემკვიდრეობის დაცვა და სამუზეუმო სისტემის სრულყოფა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32,153.0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33,550.0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38,752.0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38,955.0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მასობრივი და მაღალი მიღწევების სპორტის განვითარება და პოპულარიზაცია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130,400.0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135,000.0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140,000.0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145,000.0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კულტურისა და სპორტის მოღვაწეთა სოციალური დაცვისა და ხელშეწყობის ღონისძიებები</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21,120.0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32,280.0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32,280.0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32,280.0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პროკურატურა</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37,300.0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37,830.0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37,830.0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37,830.0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დაზვერვის სამსახური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13,500.0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14,000.0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15,000.0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15,000.0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სსიპ - საჯარო სამსახურის ბიურო</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სსიპ - იურიდიული დახმარების სამსახური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6,600.0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7,500.0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8,000.0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სსიპ - ვეტერანების საქმეთა სახელმწიფო სამსახური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8,400.0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8,400.0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8,400.0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8,400.0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სსიპ – საქართველოს ფინანსური მონიტორინგის სამსახური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2,110.0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2,150.0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2,150.0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2,150.0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ა(ა)იპ - საქართველოს სოლიდარობის ფონდი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260.0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260.0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260.0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260.0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სახელმწიფო დაცვის სპეციალური სამსახური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59,716.0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60,716.0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61,216.0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61,216.0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დასაცავ პირთა და ობიექტთა უსაფრთხოების უზრუნველყოფა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50,500.0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51,000.0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51,500.0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51,500.0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სახელმწიფო ობიექტების მოვლა-შენახვა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8,500.0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8,500.0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8,500.0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სსიპ სახელისუფლებო სპეციალური კავშირგაბმულობის სააგენტო</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1,216.0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1,216.0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1,216.0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1,216.0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სახალხო დამცველის აპარატი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8,500.0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7,500.0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8,000.0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სახალხობ დამცველის აპარატის ფუნქციონირების გაძლიერების ღონისძიებები (საქართველოს სახალხო დამცველის აპარატი)</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8,000.0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8,500.0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7,500.0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8,000.0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სსიპ – საზოგადოებრივი მაუწყებელი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66,700.0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70,465.0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78,740.0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83,200.0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სსიპ – კონკურენციის სააგენტო</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2,200.0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2,200.0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2,200.0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2,200.0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2,460.0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2,460.0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2,460.0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2,460.0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საპატრიარქო</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25,000.0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25,000.0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25,000.0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25,000.0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სსიპ – ლევან სამხარაულის სახელობის სასამართლო ექსპერტიზის ეროვნული ბიურო</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23,250.0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23,000.0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23,000.0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23,000.0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სსიპ – საქართველოს სტატისტიკის ეროვნული სამსახური – საქსტატი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10,435.0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11,200.0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12,200.0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13,200.0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სტატისტიკური სამუშაოების დაგეგმვა და მართვა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5,935.0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6,400.0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6,900.0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7,500.0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სტატისტიკური სამუშაოების სახელმწიფო პროგრამა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4,500.0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4,800.0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5,300.0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5,700.0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მოსახლეობისა და საცხოვრისების საყოველთაო აღწერა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სსიპ - საქართველოს მეცნიერებათა ეროვნული აკადემია</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4,476.0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4,580.0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4,580.0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4,580.0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სავაჭრო-სამრეწველო პალატა</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1,630.0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1,650.0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1,650.0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1,650.0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სავაჭრო-სამრეწველო პალატა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1,330.0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1,350.0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1,350.0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1,350.0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საქართველოს კულტურის პალატა</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lastRenderedPageBreak/>
              <w:t>სსიპ - რელიგიის საკითხთა სახელმწიფო სააგენტო</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5,330.0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5,330.0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5,330.0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5,330.0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სახელმწიფო ინსპექტორის სამსახური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9,000.0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10,000.0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11,000.0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სსიპ - სახელმწიფო ენის დეპარტამენტი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სსიპ - საჯარო  და  კერძო თანამშრომლობის სააგენტო</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სსიპ - ახალგაზრდობის სააგენტო</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5,000.0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ეროვნული უსაფრთხოების საბჭოს აპარატი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3,200.0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3,200.0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3,200.0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3,200.0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სსიპ - საქართველოს დაზღვევის სახელმწიფო ზედამხედველობის სამსახური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5,494.0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6,000.0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6,000.0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სსიპ - საქართველოს ინტელექტუალური საკუთრების ეროვნული ცენტრი - "საქპატენტი"</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11,746.8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11,746.8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11,746.8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11,746.8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სსიპ - საქართველოს ინტელექტუალური საკუთრების ეროვნული ცენტრი - "საქპატენტი"</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11,446.8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11,446.8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11,446.8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11,446.8 </w:t>
            </w:r>
          </w:p>
        </w:tc>
      </w:tr>
      <w:tr w:rsidR="009D2201" w:rsidRPr="009D2201" w:rsidTr="009D2201">
        <w:trPr>
          <w:trHeight w:val="288"/>
        </w:trPr>
        <w:tc>
          <w:tcPr>
            <w:tcW w:w="2776" w:type="pct"/>
            <w:shd w:val="clear" w:color="auto" w:fill="auto"/>
            <w:vAlign w:val="center"/>
            <w:hideMark/>
          </w:tcPr>
          <w:p w:rsidR="009D2201" w:rsidRPr="009D2201" w:rsidRDefault="009D2201" w:rsidP="009D2201">
            <w:pPr>
              <w:spacing w:after="0" w:line="240" w:lineRule="auto"/>
              <w:ind w:firstLineChars="200" w:firstLine="320"/>
              <w:rPr>
                <w:rFonts w:ascii="Sylfaen" w:eastAsia="Times New Roman" w:hAnsi="Sylfaen" w:cs="Calibri"/>
                <w:color w:val="000000"/>
                <w:sz w:val="16"/>
                <w:szCs w:val="16"/>
              </w:rPr>
            </w:pPr>
            <w:r w:rsidRPr="009D2201">
              <w:rPr>
                <w:rFonts w:ascii="Sylfaen" w:eastAsia="Times New Roman" w:hAnsi="Sylfaen" w:cs="Calibri"/>
                <w:color w:val="000000"/>
                <w:sz w:val="16"/>
                <w:szCs w:val="16"/>
              </w:rPr>
              <w:t>ა(ა)იპ - ორიჯინ-საქართველო</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300.0 </w:t>
            </w:r>
          </w:p>
        </w:tc>
        <w:tc>
          <w:tcPr>
            <w:tcW w:w="556" w:type="pct"/>
            <w:shd w:val="clear" w:color="auto" w:fill="auto"/>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300.0 </w:t>
            </w:r>
          </w:p>
        </w:tc>
      </w:tr>
      <w:tr w:rsidR="009D2201" w:rsidRPr="009D2201" w:rsidTr="009D2201">
        <w:trPr>
          <w:trHeight w:val="288"/>
        </w:trPr>
        <w:tc>
          <w:tcPr>
            <w:tcW w:w="2776" w:type="pct"/>
            <w:shd w:val="clear" w:color="000000" w:fill="DCE6F1"/>
            <w:vAlign w:val="center"/>
            <w:hideMark/>
          </w:tcPr>
          <w:p w:rsidR="009D2201" w:rsidRPr="009D2201" w:rsidRDefault="009D2201" w:rsidP="009D2201">
            <w:pPr>
              <w:spacing w:after="0" w:line="240" w:lineRule="auto"/>
              <w:rPr>
                <w:rFonts w:ascii="Sylfaen" w:eastAsia="Times New Roman" w:hAnsi="Sylfaen" w:cs="Calibri"/>
                <w:color w:val="000000"/>
                <w:sz w:val="16"/>
                <w:szCs w:val="16"/>
              </w:rPr>
            </w:pPr>
            <w:r w:rsidRPr="009D2201">
              <w:rPr>
                <w:rFonts w:ascii="Sylfaen" w:eastAsia="Times New Roman" w:hAnsi="Sylfaen" w:cs="Calibri"/>
                <w:color w:val="000000"/>
                <w:sz w:val="16"/>
                <w:szCs w:val="16"/>
              </w:rPr>
              <w:t>სსიპ - სახელმწიფო შესყიდვების სააგენტო</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8,500.0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8,500.0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8,500.0 </w:t>
            </w:r>
          </w:p>
        </w:tc>
        <w:tc>
          <w:tcPr>
            <w:tcW w:w="556" w:type="pct"/>
            <w:shd w:val="clear" w:color="000000" w:fill="DCE6F1"/>
            <w:vAlign w:val="center"/>
            <w:hideMark/>
          </w:tcPr>
          <w:p w:rsidR="009D2201" w:rsidRPr="009D2201" w:rsidRDefault="009D2201" w:rsidP="009D2201">
            <w:pPr>
              <w:spacing w:after="0" w:line="240" w:lineRule="auto"/>
              <w:jc w:val="right"/>
              <w:rPr>
                <w:rFonts w:ascii="Sylfaen" w:eastAsia="Times New Roman" w:hAnsi="Sylfaen" w:cs="Calibri"/>
                <w:color w:val="000000"/>
                <w:sz w:val="16"/>
                <w:szCs w:val="16"/>
              </w:rPr>
            </w:pPr>
            <w:r w:rsidRPr="009D2201">
              <w:rPr>
                <w:rFonts w:ascii="Sylfaen" w:eastAsia="Times New Roman" w:hAnsi="Sylfaen" w:cs="Calibri"/>
                <w:color w:val="000000"/>
                <w:sz w:val="16"/>
                <w:szCs w:val="16"/>
              </w:rPr>
              <w:t xml:space="preserve">                8,500.0 </w:t>
            </w:r>
          </w:p>
        </w:tc>
      </w:tr>
    </w:tbl>
    <w:p w:rsidR="009D2201" w:rsidRDefault="009D2201" w:rsidP="009D242A">
      <w:pPr>
        <w:tabs>
          <w:tab w:val="left" w:pos="284"/>
          <w:tab w:val="left" w:pos="709"/>
        </w:tabs>
        <w:spacing w:line="240" w:lineRule="auto"/>
        <w:jc w:val="right"/>
        <w:rPr>
          <w:rFonts w:ascii="Sylfaen" w:hAnsi="Sylfaen"/>
          <w:b/>
          <w:i/>
          <w:sz w:val="16"/>
          <w:szCs w:val="16"/>
          <w:highlight w:val="yellow"/>
          <w:lang w:val="ka-GE"/>
        </w:rPr>
      </w:pPr>
    </w:p>
    <w:p w:rsidR="009D2201" w:rsidRDefault="009D2201" w:rsidP="009D242A">
      <w:pPr>
        <w:tabs>
          <w:tab w:val="left" w:pos="284"/>
          <w:tab w:val="left" w:pos="709"/>
        </w:tabs>
        <w:spacing w:line="240" w:lineRule="auto"/>
        <w:jc w:val="right"/>
        <w:rPr>
          <w:rFonts w:ascii="Sylfaen" w:hAnsi="Sylfaen"/>
          <w:b/>
          <w:i/>
          <w:sz w:val="16"/>
          <w:szCs w:val="16"/>
          <w:highlight w:val="yellow"/>
          <w:lang w:val="ka-GE"/>
        </w:rPr>
      </w:pPr>
    </w:p>
    <w:p w:rsidR="009D2201" w:rsidRPr="00601C39" w:rsidRDefault="009D2201" w:rsidP="009D242A">
      <w:pPr>
        <w:tabs>
          <w:tab w:val="left" w:pos="284"/>
          <w:tab w:val="left" w:pos="709"/>
        </w:tabs>
        <w:spacing w:line="240" w:lineRule="auto"/>
        <w:jc w:val="right"/>
        <w:rPr>
          <w:rFonts w:ascii="Sylfaen" w:hAnsi="Sylfaen"/>
          <w:b/>
          <w:i/>
          <w:sz w:val="16"/>
          <w:szCs w:val="16"/>
          <w:highlight w:val="yellow"/>
          <w:lang w:val="ka-GE"/>
        </w:rPr>
      </w:pPr>
    </w:p>
    <w:p w:rsidR="001B7745" w:rsidRPr="00601C39" w:rsidRDefault="001B7745" w:rsidP="009D242A">
      <w:pPr>
        <w:tabs>
          <w:tab w:val="left" w:pos="284"/>
          <w:tab w:val="left" w:pos="709"/>
        </w:tabs>
        <w:spacing w:line="240" w:lineRule="auto"/>
        <w:jc w:val="right"/>
        <w:rPr>
          <w:rFonts w:ascii="Sylfaen" w:hAnsi="Sylfaen"/>
          <w:b/>
          <w:i/>
          <w:sz w:val="16"/>
          <w:szCs w:val="16"/>
          <w:highlight w:val="yellow"/>
          <w:lang w:val="ka-GE"/>
        </w:rPr>
      </w:pPr>
    </w:p>
    <w:p w:rsidR="001B7745" w:rsidRPr="00601C39" w:rsidRDefault="001B7745" w:rsidP="009D242A">
      <w:pPr>
        <w:tabs>
          <w:tab w:val="left" w:pos="284"/>
          <w:tab w:val="left" w:pos="709"/>
        </w:tabs>
        <w:spacing w:line="240" w:lineRule="auto"/>
        <w:jc w:val="right"/>
        <w:rPr>
          <w:rFonts w:ascii="Sylfaen" w:hAnsi="Sylfaen"/>
          <w:b/>
          <w:i/>
          <w:sz w:val="16"/>
          <w:szCs w:val="16"/>
          <w:highlight w:val="yellow"/>
          <w:lang w:val="ka-GE"/>
        </w:rPr>
      </w:pPr>
    </w:p>
    <w:p w:rsidR="008D5077" w:rsidRPr="004E65E8" w:rsidRDefault="008D5077" w:rsidP="0055482A">
      <w:pPr>
        <w:pStyle w:val="ListParagraph"/>
        <w:widowControl w:val="0"/>
        <w:autoSpaceDE w:val="0"/>
        <w:autoSpaceDN w:val="0"/>
        <w:adjustRightInd w:val="0"/>
        <w:spacing w:before="100" w:beforeAutospacing="1" w:after="100" w:afterAutospacing="1" w:line="276" w:lineRule="auto"/>
        <w:jc w:val="both"/>
        <w:rPr>
          <w:rFonts w:ascii="Sylfaen" w:hAnsi="Sylfaen" w:cs="Sylfaen"/>
          <w:bCs/>
          <w:iCs/>
          <w:lang w:val="ka-GE"/>
        </w:rPr>
      </w:pPr>
    </w:p>
    <w:sectPr w:rsidR="008D5077" w:rsidRPr="004E65E8" w:rsidSect="00064115">
      <w:pgSz w:w="12240" w:h="15840"/>
      <w:pgMar w:top="446" w:right="806" w:bottom="547" w:left="907" w:header="720" w:footer="720" w:gutter="0"/>
      <w:pgNumType w:start="5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0F6" w:rsidRDefault="007940F6" w:rsidP="00531A6A">
      <w:pPr>
        <w:spacing w:after="0" w:line="240" w:lineRule="auto"/>
      </w:pPr>
      <w:r>
        <w:separator/>
      </w:r>
    </w:p>
  </w:endnote>
  <w:endnote w:type="continuationSeparator" w:id="0">
    <w:p w:rsidR="007940F6" w:rsidRDefault="007940F6" w:rsidP="00531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GEO">
    <w:altName w:val="Arial"/>
    <w:charset w:val="CC"/>
    <w:family w:val="swiss"/>
    <w:pitch w:val="variable"/>
    <w:sig w:usb0="04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itNusx">
    <w:altName w:val="Arial"/>
    <w:panose1 w:val="020B0500000000000000"/>
    <w:charset w:val="00"/>
    <w:family w:val="swiss"/>
    <w:pitch w:val="variable"/>
    <w:sig w:usb0="00000087" w:usb1="00000000" w:usb2="00000000" w:usb3="00000000" w:csb0="0000001B" w:csb1="00000000"/>
  </w:font>
  <w:font w:name="Merriweather">
    <w:altName w:val="Times New Roman"/>
    <w:charset w:val="00"/>
    <w:family w:val="auto"/>
    <w:pitch w:val="default"/>
  </w:font>
  <w:font w:name="Droid Sans Fallback">
    <w:altName w:val="Times New Roman"/>
    <w:panose1 w:val="00000000000000000000"/>
    <w:charset w:val="00"/>
    <w:family w:val="roman"/>
    <w:notTrueType/>
    <w:pitch w:val="default"/>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cadNusx">
    <w:panose1 w:val="00000000000000000000"/>
    <w:charset w:val="00"/>
    <w:family w:val="auto"/>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FCCND+LitNusx">
    <w:altName w:val="Arial"/>
    <w:panose1 w:val="00000000000000000000"/>
    <w:charset w:val="00"/>
    <w:family w:val="swiss"/>
    <w:notTrueType/>
    <w:pitch w:val="default"/>
    <w:sig w:usb0="00000003" w:usb1="00000000" w:usb2="00000000" w:usb3="00000000" w:csb0="00000001" w:csb1="00000000"/>
  </w:font>
  <w:font w:name="AcadMtavr">
    <w:panose1 w:val="00000000000000000000"/>
    <w:charset w:val="00"/>
    <w:family w:val="auto"/>
    <w:pitch w:val="variable"/>
    <w:sig w:usb0="00000087" w:usb1="00000000" w:usb2="00000000" w:usb3="00000000" w:csb0="0000001B" w:csb1="00000000"/>
  </w:font>
  <w:font w:name="Menlo Regular">
    <w:panose1 w:val="00000000000000000000"/>
    <w:charset w:val="00"/>
    <w:family w:val="auto"/>
    <w:notTrueType/>
    <w:pitch w:val="variable"/>
    <w:sig w:usb0="00000003" w:usb1="00000000" w:usb2="00000000" w:usb3="00000000" w:csb0="00000001" w:csb1="00000000"/>
  </w:font>
  <w:font w:name="Arimo">
    <w:altName w:val="Times New Roman"/>
    <w:charset w:val="00"/>
    <w:family w:val="auto"/>
    <w:pitch w:val="default"/>
  </w:font>
  <w:font w:name="Roboto">
    <w:altName w:val="Times New Roman"/>
    <w:charset w:val="00"/>
    <w:family w:val="auto"/>
    <w:pitch w:val="default"/>
  </w:font>
  <w:font w:name="+mn-ea">
    <w:panose1 w:val="00000000000000000000"/>
    <w:charset w:val="00"/>
    <w:family w:val="roman"/>
    <w:notTrueType/>
    <w:pitch w:val="default"/>
  </w:font>
  <w:font w:name="CIDFont+F1">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837935"/>
      <w:docPartObj>
        <w:docPartGallery w:val="Page Numbers (Bottom of Page)"/>
        <w:docPartUnique/>
      </w:docPartObj>
    </w:sdtPr>
    <w:sdtEndPr>
      <w:rPr>
        <w:noProof/>
      </w:rPr>
    </w:sdtEndPr>
    <w:sdtContent>
      <w:p w:rsidR="00360D10" w:rsidRDefault="00360D10">
        <w:pPr>
          <w:pStyle w:val="Footer"/>
          <w:jc w:val="right"/>
        </w:pPr>
        <w:r>
          <w:fldChar w:fldCharType="begin"/>
        </w:r>
        <w:r>
          <w:instrText xml:space="preserve"> PAGE   \* MERGEFORMAT </w:instrText>
        </w:r>
        <w:r>
          <w:fldChar w:fldCharType="separate"/>
        </w:r>
        <w:r w:rsidR="00685495">
          <w:rPr>
            <w:noProof/>
          </w:rPr>
          <w:t>53</w:t>
        </w:r>
        <w:r>
          <w:rPr>
            <w:noProof/>
          </w:rPr>
          <w:fldChar w:fldCharType="end"/>
        </w:r>
      </w:p>
    </w:sdtContent>
  </w:sdt>
  <w:p w:rsidR="00360D10" w:rsidRDefault="00360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0F6" w:rsidRDefault="007940F6" w:rsidP="00531A6A">
      <w:pPr>
        <w:spacing w:after="0" w:line="240" w:lineRule="auto"/>
      </w:pPr>
      <w:r>
        <w:separator/>
      </w:r>
    </w:p>
  </w:footnote>
  <w:footnote w:type="continuationSeparator" w:id="0">
    <w:p w:rsidR="007940F6" w:rsidRDefault="007940F6" w:rsidP="00531A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9090C"/>
    <w:multiLevelType w:val="hybridMultilevel"/>
    <w:tmpl w:val="92C280D8"/>
    <w:lvl w:ilvl="0" w:tplc="76DC55F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5E716B"/>
    <w:multiLevelType w:val="multilevel"/>
    <w:tmpl w:val="CE309FA0"/>
    <w:lvl w:ilvl="0">
      <w:start w:val="1"/>
      <w:numFmt w:val="bullet"/>
      <w:lvlText w:val="▪"/>
      <w:lvlJc w:val="left"/>
      <w:pPr>
        <w:ind w:left="720" w:hanging="360"/>
      </w:pPr>
      <w:rPr>
        <w:rFonts w:ascii="Noto Sans Symbols" w:eastAsia="Noto Sans Symbols" w:hAnsi="Noto Sans Symbols" w:cs="Noto Sans Symbols"/>
        <w:color w:val="44546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461FC7"/>
    <w:multiLevelType w:val="hybridMultilevel"/>
    <w:tmpl w:val="B80E6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61BD9"/>
    <w:multiLevelType w:val="hybridMultilevel"/>
    <w:tmpl w:val="90F69488"/>
    <w:lvl w:ilvl="0" w:tplc="CE6EF85C">
      <w:start w:val="1"/>
      <w:numFmt w:val="bullet"/>
      <w:lvlText w:val=""/>
      <w:lvlJc w:val="left"/>
      <w:pPr>
        <w:ind w:left="436" w:hanging="360"/>
      </w:pPr>
      <w:rPr>
        <w:rFonts w:ascii="Wingdings" w:hAnsi="Wingdings" w:hint="default"/>
        <w:color w:val="44546A" w:themeColor="text2"/>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4" w15:restartNumberingAfterBreak="0">
    <w:nsid w:val="20180160"/>
    <w:multiLevelType w:val="multilevel"/>
    <w:tmpl w:val="E73CA5A6"/>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5A3502"/>
    <w:multiLevelType w:val="hybridMultilevel"/>
    <w:tmpl w:val="7F44E22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64168"/>
    <w:multiLevelType w:val="hybridMultilevel"/>
    <w:tmpl w:val="FE3E21A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44ABD"/>
    <w:multiLevelType w:val="multilevel"/>
    <w:tmpl w:val="F1FA8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F20706"/>
    <w:multiLevelType w:val="hybridMultilevel"/>
    <w:tmpl w:val="7BD04D24"/>
    <w:lvl w:ilvl="0" w:tplc="D06EA7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9A38E6"/>
    <w:multiLevelType w:val="hybridMultilevel"/>
    <w:tmpl w:val="2D66ED5E"/>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00" w:hanging="360"/>
      </w:pPr>
      <w:rPr>
        <w:rFonts w:ascii="Courier New" w:hAnsi="Courier New" w:cs="Courier New" w:hint="default"/>
      </w:rPr>
    </w:lvl>
    <w:lvl w:ilvl="2" w:tplc="04090005" w:tentative="1">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10" w15:restartNumberingAfterBreak="0">
    <w:nsid w:val="2E3C7A61"/>
    <w:multiLevelType w:val="hybridMultilevel"/>
    <w:tmpl w:val="E49AAB44"/>
    <w:lvl w:ilvl="0" w:tplc="CC2EB284">
      <w:start w:val="9"/>
      <w:numFmt w:val="bullet"/>
      <w:lvlText w:val=""/>
      <w:lvlJc w:val="left"/>
      <w:pPr>
        <w:tabs>
          <w:tab w:val="num" w:pos="1080"/>
        </w:tabs>
        <w:ind w:left="1080" w:hanging="360"/>
      </w:pPr>
      <w:rPr>
        <w:rFonts w:ascii="Symbol" w:eastAsia="PMingLiU" w:hAnsi="Symbo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8263AF7"/>
    <w:multiLevelType w:val="multilevel"/>
    <w:tmpl w:val="854C4E7A"/>
    <w:lvl w:ilvl="0">
      <w:start w:val="1"/>
      <w:numFmt w:val="bullet"/>
      <w:lvlText w:val=""/>
      <w:lvlJc w:val="left"/>
      <w:pPr>
        <w:ind w:left="720" w:hanging="360"/>
      </w:pPr>
      <w:rPr>
        <w:rFonts w:ascii="Symbol" w:hAnsi="Symbol" w:hint="default"/>
        <w:color w:val="auto"/>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AF2064F"/>
    <w:multiLevelType w:val="multilevel"/>
    <w:tmpl w:val="8102A026"/>
    <w:lvl w:ilvl="0">
      <w:start w:val="1"/>
      <w:numFmt w:val="decimal"/>
      <w:lvlText w:val="%1."/>
      <w:lvlJc w:val="left"/>
      <w:pPr>
        <w:ind w:left="0"/>
      </w:pPr>
      <w:rPr>
        <w:rFonts w:ascii="Sylfaen" w:eastAsia="Sylfaen" w:hAnsi="Sylfaen" w:cs="Sylfaen"/>
        <w:b/>
        <w:i w:val="0"/>
        <w:strike w:val="0"/>
        <w:dstrike w:val="0"/>
        <w:color w:val="1F4E79" w:themeColor="accent1" w:themeShade="80"/>
        <w:sz w:val="28"/>
        <w:szCs w:val="22"/>
        <w:u w:val="none" w:color="000000"/>
        <w:bdr w:val="none" w:sz="0" w:space="0" w:color="auto"/>
        <w:shd w:val="clear" w:color="auto" w:fill="auto"/>
        <w:vertAlign w:val="baseline"/>
      </w:rPr>
    </w:lvl>
    <w:lvl w:ilvl="1">
      <w:start w:val="1"/>
      <w:numFmt w:val="decimal"/>
      <w:lvlText w:val="%1.%2"/>
      <w:lvlJc w:val="left"/>
      <w:pPr>
        <w:ind w:left="1135"/>
      </w:pPr>
      <w:rPr>
        <w:rFonts w:ascii="Sylfaen" w:eastAsia="Sylfaen" w:hAnsi="Sylfaen" w:cs="Sylfaen"/>
        <w:b/>
        <w:i w:val="0"/>
        <w:strike w:val="0"/>
        <w:dstrike w:val="0"/>
        <w:color w:val="7F7F7F" w:themeColor="text1" w:themeTint="80"/>
        <w:sz w:val="24"/>
        <w:szCs w:val="22"/>
        <w:u w:val="none" w:color="000000"/>
        <w:bdr w:val="none" w:sz="0" w:space="0" w:color="auto"/>
        <w:shd w:val="clear" w:color="auto" w:fill="auto"/>
        <w:vertAlign w:val="baseline"/>
      </w:rPr>
    </w:lvl>
    <w:lvl w:ilvl="2">
      <w:start w:val="1"/>
      <w:numFmt w:val="decimal"/>
      <w:lvlText w:val="%1.%2.%3"/>
      <w:lvlJc w:val="left"/>
      <w:pPr>
        <w:ind w:left="0"/>
      </w:pPr>
      <w:rPr>
        <w:rFonts w:ascii="Sylfaen" w:eastAsia="Sylfaen" w:hAnsi="Sylfaen" w:cs="Sylfaen"/>
        <w:b/>
        <w:i w:val="0"/>
        <w:strike w:val="0"/>
        <w:dstrike w:val="0"/>
        <w:color w:val="2E74B5" w:themeColor="accent1" w:themeShade="BF"/>
        <w:sz w:val="24"/>
        <w:szCs w:val="24"/>
        <w:u w:val="none" w:color="000000"/>
        <w:bdr w:val="none" w:sz="0" w:space="0" w:color="auto"/>
        <w:shd w:val="clear" w:color="auto" w:fill="auto"/>
        <w:vertAlign w:val="baseline"/>
      </w:rPr>
    </w:lvl>
    <w:lvl w:ilvl="3">
      <w:start w:val="1"/>
      <w:numFmt w:val="decimal"/>
      <w:lvlText w:val="%4"/>
      <w:lvlJc w:val="left"/>
      <w:pPr>
        <w:ind w:left="10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B9D3CF5"/>
    <w:multiLevelType w:val="hybridMultilevel"/>
    <w:tmpl w:val="9440D2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B70FEF"/>
    <w:multiLevelType w:val="multilevel"/>
    <w:tmpl w:val="10CA82C8"/>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2173106"/>
    <w:multiLevelType w:val="hybridMultilevel"/>
    <w:tmpl w:val="684A53C2"/>
    <w:lvl w:ilvl="0" w:tplc="D9BA49EA">
      <w:start w:val="1"/>
      <w:numFmt w:val="bullet"/>
      <w:pStyle w:val="NoSpacing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A10F35"/>
    <w:multiLevelType w:val="multilevel"/>
    <w:tmpl w:val="47168D6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3E83116"/>
    <w:multiLevelType w:val="hybridMultilevel"/>
    <w:tmpl w:val="9AAC2E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C477A3"/>
    <w:multiLevelType w:val="hybridMultilevel"/>
    <w:tmpl w:val="DD32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F93421"/>
    <w:multiLevelType w:val="hybridMultilevel"/>
    <w:tmpl w:val="5B16BD92"/>
    <w:lvl w:ilvl="0" w:tplc="93E65FF2">
      <w:start w:val="2019"/>
      <w:numFmt w:val="bullet"/>
      <w:lvlText w:val="-"/>
      <w:lvlJc w:val="left"/>
      <w:pPr>
        <w:ind w:left="1080" w:hanging="360"/>
      </w:pPr>
      <w:rPr>
        <w:rFonts w:ascii="Sylfaen" w:eastAsiaTheme="minorHAnsi" w:hAnsi="Sylfaen" w:cs="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98B55A9"/>
    <w:multiLevelType w:val="hybridMultilevel"/>
    <w:tmpl w:val="7D744D18"/>
    <w:lvl w:ilvl="0" w:tplc="5A8E64B6">
      <w:start w:val="1"/>
      <w:numFmt w:val="bullet"/>
      <w:lvlText w:val=""/>
      <w:lvlJc w:val="left"/>
      <w:pPr>
        <w:tabs>
          <w:tab w:val="num" w:pos="1608"/>
        </w:tabs>
        <w:ind w:left="1608" w:hanging="360"/>
      </w:pPr>
      <w:rPr>
        <w:rFonts w:ascii="Symbol" w:hAnsi="Symbol" w:hint="default"/>
      </w:rPr>
    </w:lvl>
    <w:lvl w:ilvl="1" w:tplc="04090019">
      <w:start w:val="1"/>
      <w:numFmt w:val="bullet"/>
      <w:lvlText w:val=""/>
      <w:lvlJc w:val="left"/>
      <w:pPr>
        <w:tabs>
          <w:tab w:val="num" w:pos="2328"/>
        </w:tabs>
        <w:ind w:left="2328" w:hanging="360"/>
      </w:pPr>
      <w:rPr>
        <w:rFonts w:ascii="Symbol" w:hAnsi="Symbol" w:hint="default"/>
      </w:rPr>
    </w:lvl>
    <w:lvl w:ilvl="2" w:tplc="0409001B" w:tentative="1">
      <w:start w:val="1"/>
      <w:numFmt w:val="bullet"/>
      <w:lvlText w:val=""/>
      <w:lvlJc w:val="left"/>
      <w:pPr>
        <w:tabs>
          <w:tab w:val="num" w:pos="3048"/>
        </w:tabs>
        <w:ind w:left="3048" w:hanging="360"/>
      </w:pPr>
      <w:rPr>
        <w:rFonts w:ascii="Wingdings" w:hAnsi="Wingdings" w:hint="default"/>
      </w:rPr>
    </w:lvl>
    <w:lvl w:ilvl="3" w:tplc="0409000F" w:tentative="1">
      <w:start w:val="1"/>
      <w:numFmt w:val="bullet"/>
      <w:lvlText w:val=""/>
      <w:lvlJc w:val="left"/>
      <w:pPr>
        <w:tabs>
          <w:tab w:val="num" w:pos="3768"/>
        </w:tabs>
        <w:ind w:left="3768" w:hanging="360"/>
      </w:pPr>
      <w:rPr>
        <w:rFonts w:ascii="Symbol" w:hAnsi="Symbol" w:hint="default"/>
      </w:rPr>
    </w:lvl>
    <w:lvl w:ilvl="4" w:tplc="04090019" w:tentative="1">
      <w:start w:val="1"/>
      <w:numFmt w:val="bullet"/>
      <w:lvlText w:val="o"/>
      <w:lvlJc w:val="left"/>
      <w:pPr>
        <w:tabs>
          <w:tab w:val="num" w:pos="4488"/>
        </w:tabs>
        <w:ind w:left="4488" w:hanging="360"/>
      </w:pPr>
      <w:rPr>
        <w:rFonts w:ascii="Courier New" w:hAnsi="Courier New" w:cs="Courier New" w:hint="default"/>
      </w:rPr>
    </w:lvl>
    <w:lvl w:ilvl="5" w:tplc="0409001B" w:tentative="1">
      <w:start w:val="1"/>
      <w:numFmt w:val="bullet"/>
      <w:lvlText w:val=""/>
      <w:lvlJc w:val="left"/>
      <w:pPr>
        <w:tabs>
          <w:tab w:val="num" w:pos="5208"/>
        </w:tabs>
        <w:ind w:left="5208" w:hanging="360"/>
      </w:pPr>
      <w:rPr>
        <w:rFonts w:ascii="Wingdings" w:hAnsi="Wingdings" w:hint="default"/>
      </w:rPr>
    </w:lvl>
    <w:lvl w:ilvl="6" w:tplc="0409000F" w:tentative="1">
      <w:start w:val="1"/>
      <w:numFmt w:val="bullet"/>
      <w:lvlText w:val=""/>
      <w:lvlJc w:val="left"/>
      <w:pPr>
        <w:tabs>
          <w:tab w:val="num" w:pos="5928"/>
        </w:tabs>
        <w:ind w:left="5928" w:hanging="360"/>
      </w:pPr>
      <w:rPr>
        <w:rFonts w:ascii="Symbol" w:hAnsi="Symbol" w:hint="default"/>
      </w:rPr>
    </w:lvl>
    <w:lvl w:ilvl="7" w:tplc="04090019" w:tentative="1">
      <w:start w:val="1"/>
      <w:numFmt w:val="bullet"/>
      <w:lvlText w:val="o"/>
      <w:lvlJc w:val="left"/>
      <w:pPr>
        <w:tabs>
          <w:tab w:val="num" w:pos="6648"/>
        </w:tabs>
        <w:ind w:left="6648" w:hanging="360"/>
      </w:pPr>
      <w:rPr>
        <w:rFonts w:ascii="Courier New" w:hAnsi="Courier New" w:cs="Courier New" w:hint="default"/>
      </w:rPr>
    </w:lvl>
    <w:lvl w:ilvl="8" w:tplc="0409001B" w:tentative="1">
      <w:start w:val="1"/>
      <w:numFmt w:val="bullet"/>
      <w:lvlText w:val=""/>
      <w:lvlJc w:val="left"/>
      <w:pPr>
        <w:tabs>
          <w:tab w:val="num" w:pos="7368"/>
        </w:tabs>
        <w:ind w:left="7368" w:hanging="360"/>
      </w:pPr>
      <w:rPr>
        <w:rFonts w:ascii="Wingdings" w:hAnsi="Wingdings" w:hint="default"/>
      </w:rPr>
    </w:lvl>
  </w:abstractNum>
  <w:abstractNum w:abstractNumId="21" w15:restartNumberingAfterBreak="0">
    <w:nsid w:val="714D69ED"/>
    <w:multiLevelType w:val="hybridMultilevel"/>
    <w:tmpl w:val="89142FD8"/>
    <w:lvl w:ilvl="0" w:tplc="CB806F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D56527"/>
    <w:multiLevelType w:val="hybridMultilevel"/>
    <w:tmpl w:val="9C08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A474FB"/>
    <w:multiLevelType w:val="multilevel"/>
    <w:tmpl w:val="0409001F"/>
    <w:styleLink w:val="Style9"/>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7FE1C28"/>
    <w:multiLevelType w:val="hybridMultilevel"/>
    <w:tmpl w:val="CFF8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3D0731"/>
    <w:multiLevelType w:val="hybridMultilevel"/>
    <w:tmpl w:val="357E95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799C2D4B"/>
    <w:multiLevelType w:val="hybridMultilevel"/>
    <w:tmpl w:val="8DE631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4A42B5"/>
    <w:multiLevelType w:val="hybridMultilevel"/>
    <w:tmpl w:val="AA1ED348"/>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9F1A3E"/>
    <w:multiLevelType w:val="hybridMultilevel"/>
    <w:tmpl w:val="A4828D8C"/>
    <w:lvl w:ilvl="0" w:tplc="D056F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944EEE"/>
    <w:multiLevelType w:val="hybridMultilevel"/>
    <w:tmpl w:val="858EFB96"/>
    <w:lvl w:ilvl="0" w:tplc="1CF42BE0">
      <w:start w:val="1"/>
      <w:numFmt w:val="bullet"/>
      <w:lvlText w:val=""/>
      <w:lvlJc w:val="left"/>
      <w:pPr>
        <w:ind w:left="720" w:hanging="360"/>
      </w:pPr>
      <w:rPr>
        <w:rFonts w:ascii="Wingdings" w:hAnsi="Wingdings"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
  </w:num>
  <w:num w:numId="4">
    <w:abstractNumId w:val="29"/>
  </w:num>
  <w:num w:numId="5">
    <w:abstractNumId w:val="2"/>
  </w:num>
  <w:num w:numId="6">
    <w:abstractNumId w:val="6"/>
  </w:num>
  <w:num w:numId="7">
    <w:abstractNumId w:val="22"/>
  </w:num>
  <w:num w:numId="8">
    <w:abstractNumId w:val="12"/>
    <w:lvlOverride w:ilvl="0">
      <w:startOverride w:val="4"/>
    </w:lvlOverride>
    <w:lvlOverride w:ilvl="1">
      <w:startOverride w:val="1"/>
    </w:lvlOverride>
    <w:lvlOverride w:ilvl="2">
      <w:startOverride w:val="4"/>
    </w:lvlOverride>
  </w:num>
  <w:num w:numId="9">
    <w:abstractNumId w:val="20"/>
  </w:num>
  <w:num w:numId="10">
    <w:abstractNumId w:val="28"/>
  </w:num>
  <w:num w:numId="11">
    <w:abstractNumId w:val="9"/>
  </w:num>
  <w:num w:numId="12">
    <w:abstractNumId w:val="0"/>
  </w:num>
  <w:num w:numId="13">
    <w:abstractNumId w:val="10"/>
  </w:num>
  <w:num w:numId="14">
    <w:abstractNumId w:val="25"/>
  </w:num>
  <w:num w:numId="15">
    <w:abstractNumId w:val="26"/>
  </w:num>
  <w:num w:numId="16">
    <w:abstractNumId w:val="17"/>
  </w:num>
  <w:num w:numId="17">
    <w:abstractNumId w:val="13"/>
  </w:num>
  <w:num w:numId="18">
    <w:abstractNumId w:val="19"/>
  </w:num>
  <w:num w:numId="19">
    <w:abstractNumId w:val="15"/>
  </w:num>
  <w:num w:numId="20">
    <w:abstractNumId w:val="23"/>
  </w:num>
  <w:num w:numId="21">
    <w:abstractNumId w:val="8"/>
  </w:num>
  <w:num w:numId="22">
    <w:abstractNumId w:val="24"/>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4"/>
  </w:num>
  <w:num w:numId="26">
    <w:abstractNumId w:val="18"/>
  </w:num>
  <w:num w:numId="27">
    <w:abstractNumId w:val="12"/>
    <w:lvlOverride w:ilvl="0">
      <w:startOverride w:val="4"/>
    </w:lvlOverride>
  </w:num>
  <w:num w:numId="28">
    <w:abstractNumId w:val="21"/>
  </w:num>
  <w:num w:numId="29">
    <w:abstractNumId w:val="11"/>
  </w:num>
  <w:num w:numId="30">
    <w:abstractNumId w:val="4"/>
  </w:num>
  <w:num w:numId="31">
    <w:abstractNumId w:val="5"/>
  </w:num>
  <w:num w:numId="32">
    <w:abstractNumId w:val="16"/>
  </w:num>
  <w:num w:numId="33">
    <w:abstractNumId w:val="27"/>
  </w:num>
  <w:num w:numId="34">
    <w:abstractNumId w:val="9"/>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ia Gulua">
    <w15:presenceInfo w15:providerId="AD" w15:userId="S-1-5-21-1560783789-2294844837-3146666554-21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B77"/>
    <w:rsid w:val="0000333D"/>
    <w:rsid w:val="000056CA"/>
    <w:rsid w:val="00014C53"/>
    <w:rsid w:val="00017DE0"/>
    <w:rsid w:val="0002075B"/>
    <w:rsid w:val="00027E83"/>
    <w:rsid w:val="000345D0"/>
    <w:rsid w:val="00035B0D"/>
    <w:rsid w:val="00042390"/>
    <w:rsid w:val="00050CFF"/>
    <w:rsid w:val="000525DC"/>
    <w:rsid w:val="00052DFD"/>
    <w:rsid w:val="00053A9C"/>
    <w:rsid w:val="00053B4C"/>
    <w:rsid w:val="00054C74"/>
    <w:rsid w:val="00055C54"/>
    <w:rsid w:val="00057593"/>
    <w:rsid w:val="00064115"/>
    <w:rsid w:val="00064AC6"/>
    <w:rsid w:val="00067E46"/>
    <w:rsid w:val="0007181E"/>
    <w:rsid w:val="00071E7A"/>
    <w:rsid w:val="0007328D"/>
    <w:rsid w:val="00073CC8"/>
    <w:rsid w:val="00076224"/>
    <w:rsid w:val="000762D3"/>
    <w:rsid w:val="00080A80"/>
    <w:rsid w:val="00080FCC"/>
    <w:rsid w:val="000837A5"/>
    <w:rsid w:val="00084A33"/>
    <w:rsid w:val="000976BC"/>
    <w:rsid w:val="000B2A74"/>
    <w:rsid w:val="000B3BDF"/>
    <w:rsid w:val="000C66EE"/>
    <w:rsid w:val="000D12FF"/>
    <w:rsid w:val="000D1D9D"/>
    <w:rsid w:val="000D30D5"/>
    <w:rsid w:val="000D3CA1"/>
    <w:rsid w:val="000E0FFF"/>
    <w:rsid w:val="000E5EA9"/>
    <w:rsid w:val="000E7D6A"/>
    <w:rsid w:val="000F1697"/>
    <w:rsid w:val="000F5830"/>
    <w:rsid w:val="000F7016"/>
    <w:rsid w:val="00103B0C"/>
    <w:rsid w:val="0011729E"/>
    <w:rsid w:val="001220A0"/>
    <w:rsid w:val="001241D9"/>
    <w:rsid w:val="0012490F"/>
    <w:rsid w:val="00126E88"/>
    <w:rsid w:val="00130578"/>
    <w:rsid w:val="00132608"/>
    <w:rsid w:val="00134925"/>
    <w:rsid w:val="00135A83"/>
    <w:rsid w:val="00137404"/>
    <w:rsid w:val="00140A7D"/>
    <w:rsid w:val="00140FC3"/>
    <w:rsid w:val="001421FC"/>
    <w:rsid w:val="00145BB2"/>
    <w:rsid w:val="00146672"/>
    <w:rsid w:val="00150746"/>
    <w:rsid w:val="00150B44"/>
    <w:rsid w:val="00151A5B"/>
    <w:rsid w:val="001521D4"/>
    <w:rsid w:val="00154DD3"/>
    <w:rsid w:val="00157E6E"/>
    <w:rsid w:val="001622B8"/>
    <w:rsid w:val="00162A73"/>
    <w:rsid w:val="00164DBF"/>
    <w:rsid w:val="00166461"/>
    <w:rsid w:val="0019156A"/>
    <w:rsid w:val="00194371"/>
    <w:rsid w:val="001A1794"/>
    <w:rsid w:val="001B0BB6"/>
    <w:rsid w:val="001B120C"/>
    <w:rsid w:val="001B32CB"/>
    <w:rsid w:val="001B7745"/>
    <w:rsid w:val="001C3C24"/>
    <w:rsid w:val="001D2A91"/>
    <w:rsid w:val="001D2CF2"/>
    <w:rsid w:val="001D3B52"/>
    <w:rsid w:val="001D6CA8"/>
    <w:rsid w:val="001D7042"/>
    <w:rsid w:val="001E3090"/>
    <w:rsid w:val="001F3314"/>
    <w:rsid w:val="001F35E0"/>
    <w:rsid w:val="001F4893"/>
    <w:rsid w:val="001F4A84"/>
    <w:rsid w:val="001F791B"/>
    <w:rsid w:val="00200B2F"/>
    <w:rsid w:val="00203B7F"/>
    <w:rsid w:val="00205868"/>
    <w:rsid w:val="00207A8B"/>
    <w:rsid w:val="002109DC"/>
    <w:rsid w:val="00210C75"/>
    <w:rsid w:val="00216006"/>
    <w:rsid w:val="00220DBB"/>
    <w:rsid w:val="00226F7F"/>
    <w:rsid w:val="002418F4"/>
    <w:rsid w:val="00254A0D"/>
    <w:rsid w:val="00255089"/>
    <w:rsid w:val="00260DF1"/>
    <w:rsid w:val="0026146E"/>
    <w:rsid w:val="00266B0E"/>
    <w:rsid w:val="00273D5A"/>
    <w:rsid w:val="00283169"/>
    <w:rsid w:val="00283F2E"/>
    <w:rsid w:val="00284ABB"/>
    <w:rsid w:val="00286D93"/>
    <w:rsid w:val="00292591"/>
    <w:rsid w:val="002A01E6"/>
    <w:rsid w:val="002A113C"/>
    <w:rsid w:val="002A728B"/>
    <w:rsid w:val="002B4757"/>
    <w:rsid w:val="002C15A6"/>
    <w:rsid w:val="002C43AA"/>
    <w:rsid w:val="002E3099"/>
    <w:rsid w:val="002E3162"/>
    <w:rsid w:val="002E3F4F"/>
    <w:rsid w:val="002E614B"/>
    <w:rsid w:val="002F15EB"/>
    <w:rsid w:val="002F575A"/>
    <w:rsid w:val="0030014B"/>
    <w:rsid w:val="00300F1D"/>
    <w:rsid w:val="003019F5"/>
    <w:rsid w:val="00301F48"/>
    <w:rsid w:val="003049DE"/>
    <w:rsid w:val="00307B7F"/>
    <w:rsid w:val="003113A3"/>
    <w:rsid w:val="00311F24"/>
    <w:rsid w:val="003201FC"/>
    <w:rsid w:val="00321F2D"/>
    <w:rsid w:val="00324CAE"/>
    <w:rsid w:val="0032562B"/>
    <w:rsid w:val="003258DE"/>
    <w:rsid w:val="003272D9"/>
    <w:rsid w:val="00334666"/>
    <w:rsid w:val="00336134"/>
    <w:rsid w:val="00354CA3"/>
    <w:rsid w:val="00355ECD"/>
    <w:rsid w:val="00360D10"/>
    <w:rsid w:val="00362E6F"/>
    <w:rsid w:val="00365319"/>
    <w:rsid w:val="00365DF9"/>
    <w:rsid w:val="00377858"/>
    <w:rsid w:val="003837E7"/>
    <w:rsid w:val="0038582B"/>
    <w:rsid w:val="0038592B"/>
    <w:rsid w:val="00386964"/>
    <w:rsid w:val="00387673"/>
    <w:rsid w:val="00387BC9"/>
    <w:rsid w:val="00397201"/>
    <w:rsid w:val="003A49A2"/>
    <w:rsid w:val="003B10D9"/>
    <w:rsid w:val="003B5799"/>
    <w:rsid w:val="003B5930"/>
    <w:rsid w:val="003C00FA"/>
    <w:rsid w:val="003C7316"/>
    <w:rsid w:val="003D2692"/>
    <w:rsid w:val="003E09C0"/>
    <w:rsid w:val="003E3809"/>
    <w:rsid w:val="003F1CF8"/>
    <w:rsid w:val="00401F2F"/>
    <w:rsid w:val="00403982"/>
    <w:rsid w:val="00403E4E"/>
    <w:rsid w:val="004048AA"/>
    <w:rsid w:val="00406B24"/>
    <w:rsid w:val="00406CBE"/>
    <w:rsid w:val="0040724E"/>
    <w:rsid w:val="00417079"/>
    <w:rsid w:val="00421BCD"/>
    <w:rsid w:val="004278BC"/>
    <w:rsid w:val="004305B0"/>
    <w:rsid w:val="00431A39"/>
    <w:rsid w:val="004355DA"/>
    <w:rsid w:val="00435940"/>
    <w:rsid w:val="00435B77"/>
    <w:rsid w:val="00440104"/>
    <w:rsid w:val="004402C6"/>
    <w:rsid w:val="00451CBD"/>
    <w:rsid w:val="004555DD"/>
    <w:rsid w:val="00456064"/>
    <w:rsid w:val="004563C4"/>
    <w:rsid w:val="00456EF6"/>
    <w:rsid w:val="004627FB"/>
    <w:rsid w:val="004635BE"/>
    <w:rsid w:val="00467A54"/>
    <w:rsid w:val="00473929"/>
    <w:rsid w:val="00483200"/>
    <w:rsid w:val="00493019"/>
    <w:rsid w:val="00495338"/>
    <w:rsid w:val="00497C92"/>
    <w:rsid w:val="004A173F"/>
    <w:rsid w:val="004A3524"/>
    <w:rsid w:val="004B510F"/>
    <w:rsid w:val="004B7EBA"/>
    <w:rsid w:val="004C0606"/>
    <w:rsid w:val="004C461D"/>
    <w:rsid w:val="004D11BF"/>
    <w:rsid w:val="004D14E1"/>
    <w:rsid w:val="004D3D5E"/>
    <w:rsid w:val="004D45A9"/>
    <w:rsid w:val="004E1828"/>
    <w:rsid w:val="004E1EAE"/>
    <w:rsid w:val="004E65E8"/>
    <w:rsid w:val="004F2C25"/>
    <w:rsid w:val="004F68A7"/>
    <w:rsid w:val="00503E33"/>
    <w:rsid w:val="005130B6"/>
    <w:rsid w:val="005148DF"/>
    <w:rsid w:val="0051796D"/>
    <w:rsid w:val="00524C12"/>
    <w:rsid w:val="00525611"/>
    <w:rsid w:val="00530F94"/>
    <w:rsid w:val="00531A6A"/>
    <w:rsid w:val="00531C69"/>
    <w:rsid w:val="00533522"/>
    <w:rsid w:val="005370E0"/>
    <w:rsid w:val="00541B96"/>
    <w:rsid w:val="00542D83"/>
    <w:rsid w:val="00543633"/>
    <w:rsid w:val="005437EC"/>
    <w:rsid w:val="00543DD8"/>
    <w:rsid w:val="0054523B"/>
    <w:rsid w:val="00546D1C"/>
    <w:rsid w:val="00552744"/>
    <w:rsid w:val="0055482A"/>
    <w:rsid w:val="00557A69"/>
    <w:rsid w:val="00562C40"/>
    <w:rsid w:val="00567220"/>
    <w:rsid w:val="00570C33"/>
    <w:rsid w:val="00572B7A"/>
    <w:rsid w:val="00577831"/>
    <w:rsid w:val="005778D7"/>
    <w:rsid w:val="00585E09"/>
    <w:rsid w:val="00585EA1"/>
    <w:rsid w:val="00590D38"/>
    <w:rsid w:val="00594681"/>
    <w:rsid w:val="00595333"/>
    <w:rsid w:val="00595B36"/>
    <w:rsid w:val="005A3F69"/>
    <w:rsid w:val="005A51EE"/>
    <w:rsid w:val="005A6E28"/>
    <w:rsid w:val="005B044A"/>
    <w:rsid w:val="005B2EBD"/>
    <w:rsid w:val="005B33A6"/>
    <w:rsid w:val="005C1BD9"/>
    <w:rsid w:val="005C314F"/>
    <w:rsid w:val="005D1748"/>
    <w:rsid w:val="005D392D"/>
    <w:rsid w:val="005F271F"/>
    <w:rsid w:val="005F51F2"/>
    <w:rsid w:val="00601C39"/>
    <w:rsid w:val="00613460"/>
    <w:rsid w:val="006159AF"/>
    <w:rsid w:val="006164FC"/>
    <w:rsid w:val="00620853"/>
    <w:rsid w:val="00620B37"/>
    <w:rsid w:val="0062131E"/>
    <w:rsid w:val="00622FB6"/>
    <w:rsid w:val="006233AA"/>
    <w:rsid w:val="00624D33"/>
    <w:rsid w:val="0062553F"/>
    <w:rsid w:val="006312F9"/>
    <w:rsid w:val="0063419C"/>
    <w:rsid w:val="00636CCF"/>
    <w:rsid w:val="00637D5E"/>
    <w:rsid w:val="006448EA"/>
    <w:rsid w:val="00652B30"/>
    <w:rsid w:val="00663313"/>
    <w:rsid w:val="0066344F"/>
    <w:rsid w:val="00663864"/>
    <w:rsid w:val="00666862"/>
    <w:rsid w:val="00666A2D"/>
    <w:rsid w:val="006705C1"/>
    <w:rsid w:val="006712B4"/>
    <w:rsid w:val="006715C5"/>
    <w:rsid w:val="00675241"/>
    <w:rsid w:val="00675856"/>
    <w:rsid w:val="00676AC9"/>
    <w:rsid w:val="0068218D"/>
    <w:rsid w:val="006824ED"/>
    <w:rsid w:val="00685495"/>
    <w:rsid w:val="00692EB7"/>
    <w:rsid w:val="0069426B"/>
    <w:rsid w:val="006A10E3"/>
    <w:rsid w:val="006A128E"/>
    <w:rsid w:val="006A713E"/>
    <w:rsid w:val="006B03C3"/>
    <w:rsid w:val="006B3F88"/>
    <w:rsid w:val="006B4C09"/>
    <w:rsid w:val="006B569A"/>
    <w:rsid w:val="006B6D92"/>
    <w:rsid w:val="006B76BC"/>
    <w:rsid w:val="006C3683"/>
    <w:rsid w:val="006D0508"/>
    <w:rsid w:val="006D3EC8"/>
    <w:rsid w:val="006D57CA"/>
    <w:rsid w:val="006E4520"/>
    <w:rsid w:val="006E4697"/>
    <w:rsid w:val="006E4A22"/>
    <w:rsid w:val="006E504F"/>
    <w:rsid w:val="006E5F1D"/>
    <w:rsid w:val="006F126D"/>
    <w:rsid w:val="006F39BF"/>
    <w:rsid w:val="006F50D9"/>
    <w:rsid w:val="00700CBA"/>
    <w:rsid w:val="007018FF"/>
    <w:rsid w:val="00701D6D"/>
    <w:rsid w:val="00703221"/>
    <w:rsid w:val="0070377C"/>
    <w:rsid w:val="00714823"/>
    <w:rsid w:val="0071573A"/>
    <w:rsid w:val="00725884"/>
    <w:rsid w:val="007328CA"/>
    <w:rsid w:val="00733618"/>
    <w:rsid w:val="007342E5"/>
    <w:rsid w:val="00740039"/>
    <w:rsid w:val="0074791E"/>
    <w:rsid w:val="00747FEF"/>
    <w:rsid w:val="00750D20"/>
    <w:rsid w:val="0075301E"/>
    <w:rsid w:val="007555BD"/>
    <w:rsid w:val="00760682"/>
    <w:rsid w:val="00760D71"/>
    <w:rsid w:val="00765305"/>
    <w:rsid w:val="00765FA2"/>
    <w:rsid w:val="00771179"/>
    <w:rsid w:val="00774857"/>
    <w:rsid w:val="007777DB"/>
    <w:rsid w:val="0078029C"/>
    <w:rsid w:val="00781F87"/>
    <w:rsid w:val="0078784E"/>
    <w:rsid w:val="007909BC"/>
    <w:rsid w:val="007940F6"/>
    <w:rsid w:val="007A2B75"/>
    <w:rsid w:val="007C7063"/>
    <w:rsid w:val="007D0F30"/>
    <w:rsid w:val="007D3A97"/>
    <w:rsid w:val="007D3C40"/>
    <w:rsid w:val="007E77F4"/>
    <w:rsid w:val="007E7FB8"/>
    <w:rsid w:val="007F4904"/>
    <w:rsid w:val="0081108B"/>
    <w:rsid w:val="00813171"/>
    <w:rsid w:val="00815C00"/>
    <w:rsid w:val="00821797"/>
    <w:rsid w:val="00821B8A"/>
    <w:rsid w:val="008238E3"/>
    <w:rsid w:val="00823B11"/>
    <w:rsid w:val="008253E5"/>
    <w:rsid w:val="00827AE5"/>
    <w:rsid w:val="00831071"/>
    <w:rsid w:val="00831167"/>
    <w:rsid w:val="00832EB5"/>
    <w:rsid w:val="00835816"/>
    <w:rsid w:val="00851AAF"/>
    <w:rsid w:val="00863BD3"/>
    <w:rsid w:val="008674E0"/>
    <w:rsid w:val="008731BD"/>
    <w:rsid w:val="00873F56"/>
    <w:rsid w:val="00876246"/>
    <w:rsid w:val="008800E8"/>
    <w:rsid w:val="00884C3C"/>
    <w:rsid w:val="00893589"/>
    <w:rsid w:val="00895683"/>
    <w:rsid w:val="008A37E6"/>
    <w:rsid w:val="008C2BE4"/>
    <w:rsid w:val="008C72FA"/>
    <w:rsid w:val="008D5077"/>
    <w:rsid w:val="008E2301"/>
    <w:rsid w:val="008E3638"/>
    <w:rsid w:val="008F3C34"/>
    <w:rsid w:val="008F6937"/>
    <w:rsid w:val="00900C12"/>
    <w:rsid w:val="00907C60"/>
    <w:rsid w:val="009110B3"/>
    <w:rsid w:val="0091617A"/>
    <w:rsid w:val="00916F6D"/>
    <w:rsid w:val="009274DB"/>
    <w:rsid w:val="00927D21"/>
    <w:rsid w:val="009312A2"/>
    <w:rsid w:val="00934AD9"/>
    <w:rsid w:val="0093525C"/>
    <w:rsid w:val="009462BC"/>
    <w:rsid w:val="00952041"/>
    <w:rsid w:val="00952EBE"/>
    <w:rsid w:val="009575B3"/>
    <w:rsid w:val="00966F88"/>
    <w:rsid w:val="009710ED"/>
    <w:rsid w:val="009774FB"/>
    <w:rsid w:val="00980237"/>
    <w:rsid w:val="00982AAD"/>
    <w:rsid w:val="00986D96"/>
    <w:rsid w:val="00987F45"/>
    <w:rsid w:val="009A453B"/>
    <w:rsid w:val="009A4541"/>
    <w:rsid w:val="009A6C4C"/>
    <w:rsid w:val="009A7043"/>
    <w:rsid w:val="009A745B"/>
    <w:rsid w:val="009B5E1D"/>
    <w:rsid w:val="009C0836"/>
    <w:rsid w:val="009C7703"/>
    <w:rsid w:val="009D03F0"/>
    <w:rsid w:val="009D2201"/>
    <w:rsid w:val="009D242A"/>
    <w:rsid w:val="009D3BF5"/>
    <w:rsid w:val="009D3E31"/>
    <w:rsid w:val="009D5A93"/>
    <w:rsid w:val="009E437D"/>
    <w:rsid w:val="009E511F"/>
    <w:rsid w:val="009F25D9"/>
    <w:rsid w:val="009F3F48"/>
    <w:rsid w:val="009F58CC"/>
    <w:rsid w:val="009F5FE1"/>
    <w:rsid w:val="00A01D69"/>
    <w:rsid w:val="00A0212E"/>
    <w:rsid w:val="00A149BA"/>
    <w:rsid w:val="00A16049"/>
    <w:rsid w:val="00A20BCF"/>
    <w:rsid w:val="00A2362F"/>
    <w:rsid w:val="00A23AF6"/>
    <w:rsid w:val="00A24D4F"/>
    <w:rsid w:val="00A306B6"/>
    <w:rsid w:val="00A34980"/>
    <w:rsid w:val="00A4470D"/>
    <w:rsid w:val="00A50F89"/>
    <w:rsid w:val="00A60AC4"/>
    <w:rsid w:val="00A6455A"/>
    <w:rsid w:val="00A71AE1"/>
    <w:rsid w:val="00A77928"/>
    <w:rsid w:val="00A80127"/>
    <w:rsid w:val="00A8292B"/>
    <w:rsid w:val="00A849CE"/>
    <w:rsid w:val="00A925A2"/>
    <w:rsid w:val="00A944D2"/>
    <w:rsid w:val="00A94607"/>
    <w:rsid w:val="00A96C82"/>
    <w:rsid w:val="00A96CBD"/>
    <w:rsid w:val="00AA1171"/>
    <w:rsid w:val="00AA3628"/>
    <w:rsid w:val="00AA4A3C"/>
    <w:rsid w:val="00AB0B4E"/>
    <w:rsid w:val="00AB3680"/>
    <w:rsid w:val="00AB73B1"/>
    <w:rsid w:val="00AC01F5"/>
    <w:rsid w:val="00AC4479"/>
    <w:rsid w:val="00AC4696"/>
    <w:rsid w:val="00AC4A43"/>
    <w:rsid w:val="00AC6FD4"/>
    <w:rsid w:val="00AC76C0"/>
    <w:rsid w:val="00AE2FBD"/>
    <w:rsid w:val="00AE37BE"/>
    <w:rsid w:val="00AE6B63"/>
    <w:rsid w:val="00AF1FB9"/>
    <w:rsid w:val="00AF2470"/>
    <w:rsid w:val="00B0195B"/>
    <w:rsid w:val="00B02840"/>
    <w:rsid w:val="00B04722"/>
    <w:rsid w:val="00B07F57"/>
    <w:rsid w:val="00B16F7D"/>
    <w:rsid w:val="00B262C8"/>
    <w:rsid w:val="00B309AA"/>
    <w:rsid w:val="00B34D20"/>
    <w:rsid w:val="00B43C1B"/>
    <w:rsid w:val="00B51F0B"/>
    <w:rsid w:val="00B54150"/>
    <w:rsid w:val="00B60A35"/>
    <w:rsid w:val="00B61F85"/>
    <w:rsid w:val="00B6372B"/>
    <w:rsid w:val="00B643C5"/>
    <w:rsid w:val="00B7018D"/>
    <w:rsid w:val="00B719E2"/>
    <w:rsid w:val="00B84BA7"/>
    <w:rsid w:val="00B84D75"/>
    <w:rsid w:val="00B85447"/>
    <w:rsid w:val="00B9148D"/>
    <w:rsid w:val="00B93F98"/>
    <w:rsid w:val="00B9404C"/>
    <w:rsid w:val="00B94150"/>
    <w:rsid w:val="00BA6EA7"/>
    <w:rsid w:val="00BC1D53"/>
    <w:rsid w:val="00BC439B"/>
    <w:rsid w:val="00BD2310"/>
    <w:rsid w:val="00BD3723"/>
    <w:rsid w:val="00BD76DF"/>
    <w:rsid w:val="00BE0003"/>
    <w:rsid w:val="00BE02E4"/>
    <w:rsid w:val="00BE77AA"/>
    <w:rsid w:val="00BE7E75"/>
    <w:rsid w:val="00BF16B8"/>
    <w:rsid w:val="00BF573E"/>
    <w:rsid w:val="00BF6DC2"/>
    <w:rsid w:val="00C071DC"/>
    <w:rsid w:val="00C11787"/>
    <w:rsid w:val="00C12F31"/>
    <w:rsid w:val="00C16793"/>
    <w:rsid w:val="00C169FC"/>
    <w:rsid w:val="00C178B6"/>
    <w:rsid w:val="00C2180A"/>
    <w:rsid w:val="00C22173"/>
    <w:rsid w:val="00C222F1"/>
    <w:rsid w:val="00C257D5"/>
    <w:rsid w:val="00C25800"/>
    <w:rsid w:val="00C27D48"/>
    <w:rsid w:val="00C3319C"/>
    <w:rsid w:val="00C331CA"/>
    <w:rsid w:val="00C34A00"/>
    <w:rsid w:val="00C35804"/>
    <w:rsid w:val="00C51834"/>
    <w:rsid w:val="00C53C0E"/>
    <w:rsid w:val="00C56443"/>
    <w:rsid w:val="00C56BFE"/>
    <w:rsid w:val="00C635F6"/>
    <w:rsid w:val="00C6484F"/>
    <w:rsid w:val="00C649B7"/>
    <w:rsid w:val="00C652F5"/>
    <w:rsid w:val="00C67AD4"/>
    <w:rsid w:val="00C7133E"/>
    <w:rsid w:val="00C803AA"/>
    <w:rsid w:val="00C826FF"/>
    <w:rsid w:val="00C838C5"/>
    <w:rsid w:val="00C87BEF"/>
    <w:rsid w:val="00C974CE"/>
    <w:rsid w:val="00CA2B29"/>
    <w:rsid w:val="00CA308E"/>
    <w:rsid w:val="00CB3154"/>
    <w:rsid w:val="00CC4388"/>
    <w:rsid w:val="00CC4A33"/>
    <w:rsid w:val="00CC5A5F"/>
    <w:rsid w:val="00CC7ACB"/>
    <w:rsid w:val="00CD17E4"/>
    <w:rsid w:val="00CD72AE"/>
    <w:rsid w:val="00CE028D"/>
    <w:rsid w:val="00CE1E23"/>
    <w:rsid w:val="00CE37C5"/>
    <w:rsid w:val="00CE4E27"/>
    <w:rsid w:val="00D03DD2"/>
    <w:rsid w:val="00D059F9"/>
    <w:rsid w:val="00D06511"/>
    <w:rsid w:val="00D07183"/>
    <w:rsid w:val="00D154E7"/>
    <w:rsid w:val="00D223B2"/>
    <w:rsid w:val="00D23216"/>
    <w:rsid w:val="00D25EAB"/>
    <w:rsid w:val="00D26CD6"/>
    <w:rsid w:val="00D275A7"/>
    <w:rsid w:val="00D27B36"/>
    <w:rsid w:val="00D30210"/>
    <w:rsid w:val="00D31A39"/>
    <w:rsid w:val="00D34667"/>
    <w:rsid w:val="00D364CA"/>
    <w:rsid w:val="00D44FE3"/>
    <w:rsid w:val="00D465EC"/>
    <w:rsid w:val="00D46CD8"/>
    <w:rsid w:val="00D50D50"/>
    <w:rsid w:val="00D52096"/>
    <w:rsid w:val="00D53484"/>
    <w:rsid w:val="00D54CB1"/>
    <w:rsid w:val="00D54F8F"/>
    <w:rsid w:val="00D725E9"/>
    <w:rsid w:val="00D779E5"/>
    <w:rsid w:val="00D81456"/>
    <w:rsid w:val="00D8625C"/>
    <w:rsid w:val="00D86AC0"/>
    <w:rsid w:val="00D87C44"/>
    <w:rsid w:val="00DA3EE4"/>
    <w:rsid w:val="00DA50B3"/>
    <w:rsid w:val="00DA591F"/>
    <w:rsid w:val="00DC0304"/>
    <w:rsid w:val="00DC2B58"/>
    <w:rsid w:val="00DC37EC"/>
    <w:rsid w:val="00DC4416"/>
    <w:rsid w:val="00DD24A3"/>
    <w:rsid w:val="00DD3C31"/>
    <w:rsid w:val="00DE164E"/>
    <w:rsid w:val="00DE2E9A"/>
    <w:rsid w:val="00DE34D9"/>
    <w:rsid w:val="00DE6A5C"/>
    <w:rsid w:val="00E05EA2"/>
    <w:rsid w:val="00E21B80"/>
    <w:rsid w:val="00E21DC1"/>
    <w:rsid w:val="00E22B15"/>
    <w:rsid w:val="00E37C5A"/>
    <w:rsid w:val="00E37CAA"/>
    <w:rsid w:val="00E41B65"/>
    <w:rsid w:val="00E45320"/>
    <w:rsid w:val="00E466F4"/>
    <w:rsid w:val="00E47AD5"/>
    <w:rsid w:val="00E50BEE"/>
    <w:rsid w:val="00E51580"/>
    <w:rsid w:val="00E53BEC"/>
    <w:rsid w:val="00E5473A"/>
    <w:rsid w:val="00E5513A"/>
    <w:rsid w:val="00E561A6"/>
    <w:rsid w:val="00E571AD"/>
    <w:rsid w:val="00E63887"/>
    <w:rsid w:val="00E6442B"/>
    <w:rsid w:val="00E65D14"/>
    <w:rsid w:val="00E65F1D"/>
    <w:rsid w:val="00E679CC"/>
    <w:rsid w:val="00E71445"/>
    <w:rsid w:val="00E7180D"/>
    <w:rsid w:val="00E72475"/>
    <w:rsid w:val="00E84140"/>
    <w:rsid w:val="00E856A6"/>
    <w:rsid w:val="00E868A6"/>
    <w:rsid w:val="00E96207"/>
    <w:rsid w:val="00EA16A0"/>
    <w:rsid w:val="00EA6237"/>
    <w:rsid w:val="00EA78D3"/>
    <w:rsid w:val="00EB2938"/>
    <w:rsid w:val="00EB31E2"/>
    <w:rsid w:val="00EB5FF1"/>
    <w:rsid w:val="00EB7EE5"/>
    <w:rsid w:val="00EC210F"/>
    <w:rsid w:val="00EC38CC"/>
    <w:rsid w:val="00EC42A0"/>
    <w:rsid w:val="00EC663D"/>
    <w:rsid w:val="00EC69DA"/>
    <w:rsid w:val="00ED324A"/>
    <w:rsid w:val="00EF3852"/>
    <w:rsid w:val="00EF6D67"/>
    <w:rsid w:val="00F050F3"/>
    <w:rsid w:val="00F05584"/>
    <w:rsid w:val="00F05C40"/>
    <w:rsid w:val="00F06C4D"/>
    <w:rsid w:val="00F11B52"/>
    <w:rsid w:val="00F14E8D"/>
    <w:rsid w:val="00F21C7D"/>
    <w:rsid w:val="00F238EF"/>
    <w:rsid w:val="00F27F23"/>
    <w:rsid w:val="00F30776"/>
    <w:rsid w:val="00F3085C"/>
    <w:rsid w:val="00F30DB6"/>
    <w:rsid w:val="00F3609A"/>
    <w:rsid w:val="00F41901"/>
    <w:rsid w:val="00F42D7D"/>
    <w:rsid w:val="00F4409B"/>
    <w:rsid w:val="00F47720"/>
    <w:rsid w:val="00F47E1B"/>
    <w:rsid w:val="00F501DC"/>
    <w:rsid w:val="00F5612E"/>
    <w:rsid w:val="00F602E1"/>
    <w:rsid w:val="00F60761"/>
    <w:rsid w:val="00F61809"/>
    <w:rsid w:val="00F61C9B"/>
    <w:rsid w:val="00F62434"/>
    <w:rsid w:val="00F64E58"/>
    <w:rsid w:val="00F6536B"/>
    <w:rsid w:val="00F75848"/>
    <w:rsid w:val="00F849AA"/>
    <w:rsid w:val="00F87E10"/>
    <w:rsid w:val="00F9089C"/>
    <w:rsid w:val="00F951C2"/>
    <w:rsid w:val="00F95568"/>
    <w:rsid w:val="00F97C95"/>
    <w:rsid w:val="00FA0B42"/>
    <w:rsid w:val="00FA3EA4"/>
    <w:rsid w:val="00FA3EDB"/>
    <w:rsid w:val="00FA48A2"/>
    <w:rsid w:val="00FA5F50"/>
    <w:rsid w:val="00FA6C67"/>
    <w:rsid w:val="00FB12CD"/>
    <w:rsid w:val="00FB2872"/>
    <w:rsid w:val="00FB300E"/>
    <w:rsid w:val="00FB3988"/>
    <w:rsid w:val="00FB7FA7"/>
    <w:rsid w:val="00FC0ABF"/>
    <w:rsid w:val="00FC4ECA"/>
    <w:rsid w:val="00FD0D71"/>
    <w:rsid w:val="00FE0D38"/>
    <w:rsid w:val="00FF03F9"/>
    <w:rsid w:val="00FF0783"/>
    <w:rsid w:val="00FF07DC"/>
    <w:rsid w:val="00FF0A47"/>
    <w:rsid w:val="00FF4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ACAF9"/>
  <w15:docId w15:val="{B1E3F207-7D22-4C5B-B097-610B6DDB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435B77"/>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674E0"/>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1D2CF2"/>
    <w:pPr>
      <w:keepNext/>
      <w:tabs>
        <w:tab w:val="num" w:pos="1080"/>
      </w:tabs>
      <w:spacing w:before="240" w:after="60" w:line="240" w:lineRule="auto"/>
      <w:ind w:left="1080" w:hanging="360"/>
      <w:outlineLvl w:val="2"/>
    </w:pPr>
    <w:rPr>
      <w:rFonts w:ascii="Arial" w:eastAsia="Times New Roman" w:hAnsi="Arial" w:cs="Times New Roman"/>
      <w:sz w:val="24"/>
      <w:szCs w:val="20"/>
      <w:lang w:eastAsia="it-IT"/>
    </w:rPr>
  </w:style>
  <w:style w:type="paragraph" w:styleId="Heading4">
    <w:name w:val="heading 4"/>
    <w:basedOn w:val="Normal"/>
    <w:next w:val="Normal"/>
    <w:link w:val="Heading4Char"/>
    <w:qFormat/>
    <w:rsid w:val="001D2CF2"/>
    <w:pPr>
      <w:keepNext/>
      <w:tabs>
        <w:tab w:val="num" w:pos="1440"/>
      </w:tabs>
      <w:spacing w:before="240" w:after="60" w:line="240" w:lineRule="auto"/>
      <w:ind w:left="1440" w:hanging="360"/>
      <w:outlineLvl w:val="3"/>
    </w:pPr>
    <w:rPr>
      <w:rFonts w:ascii="Arial" w:eastAsia="Times New Roman" w:hAnsi="Arial" w:cs="Times New Roman"/>
      <w:b/>
      <w:sz w:val="24"/>
      <w:szCs w:val="20"/>
      <w:lang w:eastAsia="it-IT"/>
    </w:rPr>
  </w:style>
  <w:style w:type="paragraph" w:styleId="Heading5">
    <w:name w:val="heading 5"/>
    <w:basedOn w:val="Normal"/>
    <w:next w:val="Normal"/>
    <w:link w:val="Heading5Char"/>
    <w:qFormat/>
    <w:rsid w:val="001D2CF2"/>
    <w:pPr>
      <w:tabs>
        <w:tab w:val="num" w:pos="1800"/>
      </w:tabs>
      <w:spacing w:before="240" w:after="60" w:line="240" w:lineRule="auto"/>
      <w:ind w:left="1800" w:hanging="360"/>
      <w:outlineLvl w:val="4"/>
    </w:pPr>
    <w:rPr>
      <w:rFonts w:ascii="Times New Roman" w:eastAsia="Times New Roman" w:hAnsi="Times New Roman" w:cs="Times New Roman"/>
      <w:szCs w:val="20"/>
      <w:lang w:eastAsia="it-IT"/>
    </w:rPr>
  </w:style>
  <w:style w:type="paragraph" w:styleId="Heading6">
    <w:name w:val="heading 6"/>
    <w:basedOn w:val="Normal"/>
    <w:next w:val="Normal"/>
    <w:link w:val="Heading6Char"/>
    <w:uiPriority w:val="99"/>
    <w:qFormat/>
    <w:rsid w:val="001D2CF2"/>
    <w:pPr>
      <w:tabs>
        <w:tab w:val="num" w:pos="2160"/>
      </w:tabs>
      <w:spacing w:before="240" w:after="60" w:line="240" w:lineRule="auto"/>
      <w:ind w:left="2160" w:hanging="360"/>
      <w:outlineLvl w:val="5"/>
    </w:pPr>
    <w:rPr>
      <w:rFonts w:ascii="Times New Roman" w:eastAsia="Times New Roman" w:hAnsi="Times New Roman" w:cs="Times New Roman"/>
      <w:i/>
      <w:szCs w:val="20"/>
      <w:lang w:eastAsia="it-IT"/>
    </w:rPr>
  </w:style>
  <w:style w:type="paragraph" w:styleId="Heading7">
    <w:name w:val="heading 7"/>
    <w:basedOn w:val="Normal"/>
    <w:next w:val="Normal"/>
    <w:link w:val="Heading7Char"/>
    <w:uiPriority w:val="9"/>
    <w:qFormat/>
    <w:rsid w:val="001D2CF2"/>
    <w:pPr>
      <w:tabs>
        <w:tab w:val="num" w:pos="2520"/>
      </w:tabs>
      <w:spacing w:before="240" w:after="60" w:line="240" w:lineRule="auto"/>
      <w:ind w:left="2520" w:hanging="360"/>
      <w:outlineLvl w:val="6"/>
    </w:pPr>
    <w:rPr>
      <w:rFonts w:ascii="Arial" w:eastAsia="Times New Roman" w:hAnsi="Arial" w:cs="Times New Roman"/>
      <w:sz w:val="20"/>
      <w:szCs w:val="20"/>
      <w:lang w:eastAsia="it-IT"/>
    </w:rPr>
  </w:style>
  <w:style w:type="paragraph" w:styleId="Heading8">
    <w:name w:val="heading 8"/>
    <w:basedOn w:val="Normal"/>
    <w:next w:val="Normal"/>
    <w:link w:val="Heading8Char"/>
    <w:uiPriority w:val="99"/>
    <w:qFormat/>
    <w:rsid w:val="001D2CF2"/>
    <w:pPr>
      <w:tabs>
        <w:tab w:val="num" w:pos="2880"/>
      </w:tabs>
      <w:spacing w:before="240" w:after="60" w:line="240" w:lineRule="auto"/>
      <w:ind w:left="2880" w:hanging="360"/>
      <w:outlineLvl w:val="7"/>
    </w:pPr>
    <w:rPr>
      <w:rFonts w:ascii="Arial" w:eastAsia="Times New Roman" w:hAnsi="Arial" w:cs="Times New Roman"/>
      <w:i/>
      <w:sz w:val="20"/>
      <w:szCs w:val="20"/>
      <w:lang w:eastAsia="it-IT"/>
    </w:rPr>
  </w:style>
  <w:style w:type="paragraph" w:styleId="Heading9">
    <w:name w:val="heading 9"/>
    <w:basedOn w:val="Normal"/>
    <w:next w:val="Normal"/>
    <w:link w:val="Heading9Char"/>
    <w:uiPriority w:val="99"/>
    <w:qFormat/>
    <w:rsid w:val="001D2CF2"/>
    <w:pPr>
      <w:tabs>
        <w:tab w:val="num" w:pos="1584"/>
      </w:tabs>
      <w:spacing w:before="240" w:after="60" w:line="240" w:lineRule="auto"/>
      <w:ind w:left="1584" w:hanging="1584"/>
      <w:outlineLvl w:val="8"/>
    </w:pPr>
    <w:rPr>
      <w:rFonts w:ascii="Arial" w:eastAsia="Times New Roman" w:hAnsi="Arial" w:cs="Times New Roman"/>
      <w:b/>
      <w:i/>
      <w:sz w:val="18"/>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35B77"/>
    <w:rPr>
      <w:rFonts w:asciiTheme="majorHAnsi" w:eastAsiaTheme="majorEastAsia" w:hAnsiTheme="majorHAnsi" w:cstheme="majorBidi"/>
      <w:color w:val="2E74B5" w:themeColor="accent1" w:themeShade="BF"/>
      <w:sz w:val="32"/>
      <w:szCs w:val="32"/>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
    <w:basedOn w:val="Normal"/>
    <w:link w:val="ListParagraphChar"/>
    <w:qFormat/>
    <w:rsid w:val="00435B77"/>
    <w:pPr>
      <w:ind w:left="720"/>
      <w:contextualSpacing/>
    </w:pPr>
  </w:style>
  <w:style w:type="paragraph" w:customStyle="1" w:styleId="Normal0">
    <w:name w:val="Normal_0"/>
    <w:qFormat/>
    <w:rsid w:val="00435B77"/>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531A6A"/>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531A6A"/>
    <w:rPr>
      <w:rFonts w:ascii="Calibri" w:eastAsia="Calibri" w:hAnsi="Calibri" w:cs="Arial"/>
      <w:sz w:val="20"/>
      <w:szCs w:val="20"/>
    </w:rPr>
  </w:style>
  <w:style w:type="character" w:styleId="FootnoteReference">
    <w:name w:val="footnote reference"/>
    <w:uiPriority w:val="99"/>
    <w:unhideWhenUsed/>
    <w:rsid w:val="00531A6A"/>
    <w:rPr>
      <w:vertAlign w:val="superscript"/>
    </w:rPr>
  </w:style>
  <w:style w:type="character" w:customStyle="1" w:styleId="Heading2Char">
    <w:name w:val="Heading 2 Char"/>
    <w:basedOn w:val="DefaultParagraphFont"/>
    <w:link w:val="Heading2"/>
    <w:uiPriority w:val="9"/>
    <w:rsid w:val="008674E0"/>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qFormat/>
    <w:locked/>
    <w:rsid w:val="008674E0"/>
  </w:style>
  <w:style w:type="paragraph" w:styleId="NormalWeb">
    <w:name w:val="Normal (Web)"/>
    <w:basedOn w:val="Normal"/>
    <w:uiPriority w:val="99"/>
    <w:unhideWhenUsed/>
    <w:rsid w:val="00FB287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CommentText">
    <w:name w:val="annotation text"/>
    <w:basedOn w:val="Normal"/>
    <w:link w:val="CommentTextChar"/>
    <w:uiPriority w:val="99"/>
    <w:unhideWhenUsed/>
    <w:rsid w:val="001D2CF2"/>
    <w:pPr>
      <w:spacing w:after="20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1D2CF2"/>
    <w:rPr>
      <w:rFonts w:ascii="Calibri" w:eastAsia="Calibri" w:hAnsi="Calibri" w:cs="Arial"/>
      <w:sz w:val="20"/>
      <w:szCs w:val="20"/>
    </w:rPr>
  </w:style>
  <w:style w:type="paragraph" w:customStyle="1" w:styleId="abzacixml">
    <w:name w:val="abzaci_xml"/>
    <w:basedOn w:val="PlainText"/>
    <w:link w:val="abzacixmlChar"/>
    <w:uiPriority w:val="99"/>
    <w:qFormat/>
    <w:rsid w:val="001D2CF2"/>
    <w:rPr>
      <w:rFonts w:eastAsia="Times New Roman" w:cs="Times New Roman"/>
      <w:lang w:eastAsia="ru-RU"/>
    </w:rPr>
  </w:style>
  <w:style w:type="character" w:customStyle="1" w:styleId="abzacixmlChar">
    <w:name w:val="abzaci_xml Char"/>
    <w:link w:val="abzacixml"/>
    <w:uiPriority w:val="99"/>
    <w:rsid w:val="001D2CF2"/>
    <w:rPr>
      <w:rFonts w:ascii="Consolas" w:eastAsia="Times New Roman" w:hAnsi="Consolas" w:cs="Times New Roman"/>
      <w:sz w:val="21"/>
      <w:szCs w:val="21"/>
      <w:lang w:eastAsia="ru-RU"/>
    </w:rPr>
  </w:style>
  <w:style w:type="paragraph" w:styleId="PlainText">
    <w:name w:val="Plain Text"/>
    <w:basedOn w:val="Normal"/>
    <w:link w:val="PlainTextChar"/>
    <w:uiPriority w:val="99"/>
    <w:unhideWhenUsed/>
    <w:rsid w:val="001D2CF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1D2CF2"/>
    <w:rPr>
      <w:rFonts w:ascii="Consolas" w:hAnsi="Consolas" w:cs="Consolas"/>
      <w:sz w:val="21"/>
      <w:szCs w:val="21"/>
    </w:rPr>
  </w:style>
  <w:style w:type="character" w:customStyle="1" w:styleId="Heading3Char">
    <w:name w:val="Heading 3 Char"/>
    <w:basedOn w:val="DefaultParagraphFont"/>
    <w:link w:val="Heading3"/>
    <w:uiPriority w:val="9"/>
    <w:rsid w:val="001D2CF2"/>
    <w:rPr>
      <w:rFonts w:ascii="Arial" w:eastAsia="Times New Roman" w:hAnsi="Arial" w:cs="Times New Roman"/>
      <w:sz w:val="24"/>
      <w:szCs w:val="20"/>
      <w:lang w:eastAsia="it-IT"/>
    </w:rPr>
  </w:style>
  <w:style w:type="character" w:customStyle="1" w:styleId="Heading4Char">
    <w:name w:val="Heading 4 Char"/>
    <w:basedOn w:val="DefaultParagraphFont"/>
    <w:link w:val="Heading4"/>
    <w:uiPriority w:val="9"/>
    <w:rsid w:val="001D2CF2"/>
    <w:rPr>
      <w:rFonts w:ascii="Arial" w:eastAsia="Times New Roman" w:hAnsi="Arial" w:cs="Times New Roman"/>
      <w:b/>
      <w:sz w:val="24"/>
      <w:szCs w:val="20"/>
      <w:lang w:eastAsia="it-IT"/>
    </w:rPr>
  </w:style>
  <w:style w:type="character" w:customStyle="1" w:styleId="Heading5Char">
    <w:name w:val="Heading 5 Char"/>
    <w:basedOn w:val="DefaultParagraphFont"/>
    <w:link w:val="Heading5"/>
    <w:rsid w:val="001D2CF2"/>
    <w:rPr>
      <w:rFonts w:ascii="Times New Roman" w:eastAsia="Times New Roman" w:hAnsi="Times New Roman" w:cs="Times New Roman"/>
      <w:szCs w:val="20"/>
      <w:lang w:eastAsia="it-IT"/>
    </w:rPr>
  </w:style>
  <w:style w:type="character" w:customStyle="1" w:styleId="Heading6Char">
    <w:name w:val="Heading 6 Char"/>
    <w:basedOn w:val="DefaultParagraphFont"/>
    <w:link w:val="Heading6"/>
    <w:uiPriority w:val="99"/>
    <w:rsid w:val="001D2CF2"/>
    <w:rPr>
      <w:rFonts w:ascii="Times New Roman" w:eastAsia="Times New Roman" w:hAnsi="Times New Roman" w:cs="Times New Roman"/>
      <w:i/>
      <w:szCs w:val="20"/>
      <w:lang w:eastAsia="it-IT"/>
    </w:rPr>
  </w:style>
  <w:style w:type="character" w:customStyle="1" w:styleId="Heading7Char">
    <w:name w:val="Heading 7 Char"/>
    <w:basedOn w:val="DefaultParagraphFont"/>
    <w:link w:val="Heading7"/>
    <w:uiPriority w:val="9"/>
    <w:rsid w:val="001D2CF2"/>
    <w:rPr>
      <w:rFonts w:ascii="Arial" w:eastAsia="Times New Roman" w:hAnsi="Arial" w:cs="Times New Roman"/>
      <w:sz w:val="20"/>
      <w:szCs w:val="20"/>
      <w:lang w:eastAsia="it-IT"/>
    </w:rPr>
  </w:style>
  <w:style w:type="character" w:customStyle="1" w:styleId="Heading8Char">
    <w:name w:val="Heading 8 Char"/>
    <w:basedOn w:val="DefaultParagraphFont"/>
    <w:link w:val="Heading8"/>
    <w:uiPriority w:val="99"/>
    <w:rsid w:val="001D2CF2"/>
    <w:rPr>
      <w:rFonts w:ascii="Arial" w:eastAsia="Times New Roman" w:hAnsi="Arial" w:cs="Times New Roman"/>
      <w:i/>
      <w:sz w:val="20"/>
      <w:szCs w:val="20"/>
      <w:lang w:eastAsia="it-IT"/>
    </w:rPr>
  </w:style>
  <w:style w:type="character" w:customStyle="1" w:styleId="Heading9Char">
    <w:name w:val="Heading 9 Char"/>
    <w:basedOn w:val="DefaultParagraphFont"/>
    <w:link w:val="Heading9"/>
    <w:uiPriority w:val="99"/>
    <w:rsid w:val="001D2CF2"/>
    <w:rPr>
      <w:rFonts w:ascii="Arial" w:eastAsia="Times New Roman" w:hAnsi="Arial" w:cs="Times New Roman"/>
      <w:b/>
      <w:i/>
      <w:sz w:val="18"/>
      <w:szCs w:val="20"/>
      <w:lang w:eastAsia="it-IT"/>
    </w:rPr>
  </w:style>
  <w:style w:type="paragraph" w:styleId="NoSpacing">
    <w:name w:val="No Spacing"/>
    <w:basedOn w:val="Normal"/>
    <w:link w:val="NoSpacingChar"/>
    <w:uiPriority w:val="99"/>
    <w:qFormat/>
    <w:rsid w:val="001D2CF2"/>
    <w:pPr>
      <w:spacing w:after="0" w:line="240" w:lineRule="auto"/>
    </w:pPr>
    <w:rPr>
      <w:rFonts w:ascii="Calibri" w:eastAsia="Calibri" w:hAnsi="Calibri" w:cs="Arial"/>
      <w:szCs w:val="20"/>
    </w:rPr>
  </w:style>
  <w:style w:type="character" w:customStyle="1" w:styleId="NoSpacingChar">
    <w:name w:val="No Spacing Char"/>
    <w:link w:val="NoSpacing"/>
    <w:uiPriority w:val="99"/>
    <w:rsid w:val="001D2CF2"/>
    <w:rPr>
      <w:rFonts w:ascii="Calibri" w:eastAsia="Calibri" w:hAnsi="Calibri" w:cs="Arial"/>
      <w:szCs w:val="20"/>
    </w:rPr>
  </w:style>
  <w:style w:type="paragraph" w:styleId="Title">
    <w:name w:val="Title"/>
    <w:basedOn w:val="Normal"/>
    <w:next w:val="BalloonText"/>
    <w:link w:val="TitleChar"/>
    <w:qFormat/>
    <w:rsid w:val="001D2CF2"/>
    <w:pPr>
      <w:spacing w:before="240" w:after="60" w:line="276" w:lineRule="auto"/>
      <w:jc w:val="center"/>
    </w:pPr>
    <w:rPr>
      <w:rFonts w:ascii="Cambria" w:eastAsia="Cambria" w:hAnsi="Cambria" w:cs="Arial"/>
      <w:b/>
      <w:sz w:val="32"/>
      <w:szCs w:val="20"/>
    </w:rPr>
  </w:style>
  <w:style w:type="character" w:customStyle="1" w:styleId="TitleChar">
    <w:name w:val="Title Char"/>
    <w:basedOn w:val="DefaultParagraphFont"/>
    <w:link w:val="Title"/>
    <w:rsid w:val="001D2CF2"/>
    <w:rPr>
      <w:rFonts w:ascii="Cambria" w:eastAsia="Cambria" w:hAnsi="Cambria" w:cs="Arial"/>
      <w:b/>
      <w:sz w:val="32"/>
      <w:szCs w:val="20"/>
    </w:rPr>
  </w:style>
  <w:style w:type="paragraph" w:styleId="BalloonText">
    <w:name w:val="Balloon Text"/>
    <w:basedOn w:val="Normal"/>
    <w:link w:val="BalloonTextChar"/>
    <w:uiPriority w:val="99"/>
    <w:unhideWhenUsed/>
    <w:rsid w:val="001D2CF2"/>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1D2CF2"/>
    <w:rPr>
      <w:rFonts w:ascii="Tahoma" w:eastAsia="Calibri" w:hAnsi="Tahoma" w:cs="Tahoma"/>
      <w:sz w:val="16"/>
      <w:szCs w:val="16"/>
    </w:rPr>
  </w:style>
  <w:style w:type="character" w:styleId="CommentReference">
    <w:name w:val="annotation reference"/>
    <w:uiPriority w:val="99"/>
    <w:unhideWhenUsed/>
    <w:rsid w:val="001D2CF2"/>
    <w:rPr>
      <w:sz w:val="16"/>
      <w:szCs w:val="16"/>
    </w:rPr>
  </w:style>
  <w:style w:type="paragraph" w:styleId="CommentSubject">
    <w:name w:val="annotation subject"/>
    <w:basedOn w:val="CommentText"/>
    <w:next w:val="CommentText"/>
    <w:link w:val="CommentSubjectChar"/>
    <w:uiPriority w:val="99"/>
    <w:unhideWhenUsed/>
    <w:rsid w:val="001D2CF2"/>
    <w:rPr>
      <w:b/>
      <w:bCs/>
    </w:rPr>
  </w:style>
  <w:style w:type="character" w:customStyle="1" w:styleId="CommentSubjectChar">
    <w:name w:val="Comment Subject Char"/>
    <w:basedOn w:val="CommentTextChar"/>
    <w:link w:val="CommentSubject"/>
    <w:uiPriority w:val="99"/>
    <w:rsid w:val="001D2CF2"/>
    <w:rPr>
      <w:rFonts w:ascii="Calibri" w:eastAsia="Calibri" w:hAnsi="Calibri" w:cs="Arial"/>
      <w:b/>
      <w:bCs/>
      <w:sz w:val="20"/>
      <w:szCs w:val="20"/>
    </w:rPr>
  </w:style>
  <w:style w:type="paragraph" w:customStyle="1" w:styleId="Normal1">
    <w:name w:val="[Normal]"/>
    <w:uiPriority w:val="99"/>
    <w:rsid w:val="001D2CF2"/>
    <w:pPr>
      <w:widowControl w:val="0"/>
      <w:spacing w:after="0" w:line="240" w:lineRule="auto"/>
    </w:pPr>
    <w:rPr>
      <w:rFonts w:ascii="Arial" w:eastAsia="Arial" w:hAnsi="Arial" w:cs="Arial"/>
      <w:sz w:val="24"/>
      <w:szCs w:val="20"/>
    </w:rPr>
  </w:style>
  <w:style w:type="table" w:styleId="TableGrid">
    <w:name w:val="Table Grid"/>
    <w:basedOn w:val="TableNormal"/>
    <w:uiPriority w:val="59"/>
    <w:rsid w:val="001D2C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D2CF2"/>
  </w:style>
  <w:style w:type="character" w:customStyle="1" w:styleId="BodyTextChar">
    <w:name w:val="Body Text Char"/>
    <w:link w:val="BodyText"/>
    <w:uiPriority w:val="1"/>
    <w:rsid w:val="00F75848"/>
    <w:rPr>
      <w:rFonts w:ascii="Calibri" w:eastAsia="Calibri" w:hAnsi="Calibri" w:cs="Times New Roman"/>
      <w:sz w:val="20"/>
      <w:szCs w:val="20"/>
    </w:rPr>
  </w:style>
  <w:style w:type="paragraph" w:styleId="BodyText">
    <w:name w:val="Body Text"/>
    <w:basedOn w:val="Normal"/>
    <w:link w:val="BodyTextChar"/>
    <w:uiPriority w:val="1"/>
    <w:unhideWhenUsed/>
    <w:qFormat/>
    <w:rsid w:val="00F75848"/>
    <w:pPr>
      <w:spacing w:after="120" w:line="276" w:lineRule="auto"/>
    </w:pPr>
    <w:rPr>
      <w:rFonts w:ascii="Calibri" w:eastAsia="Calibri" w:hAnsi="Calibri" w:cs="Times New Roman"/>
      <w:sz w:val="20"/>
      <w:szCs w:val="20"/>
    </w:rPr>
  </w:style>
  <w:style w:type="character" w:customStyle="1" w:styleId="BodyTextChar1">
    <w:name w:val="Body Text Char1"/>
    <w:basedOn w:val="DefaultParagraphFont"/>
    <w:uiPriority w:val="99"/>
    <w:semiHidden/>
    <w:rsid w:val="00F75848"/>
  </w:style>
  <w:style w:type="character" w:styleId="Hyperlink">
    <w:name w:val="Hyperlink"/>
    <w:uiPriority w:val="99"/>
    <w:rsid w:val="00055C54"/>
    <w:rPr>
      <w:color w:val="0000FF"/>
      <w:u w:val="single"/>
    </w:rPr>
  </w:style>
  <w:style w:type="character" w:customStyle="1" w:styleId="Absatz-Standardschriftart1">
    <w:name w:val="Absatz-Standardschriftart1"/>
    <w:rsid w:val="00C67AD4"/>
  </w:style>
  <w:style w:type="character" w:styleId="Strong">
    <w:name w:val="Strong"/>
    <w:uiPriority w:val="22"/>
    <w:qFormat/>
    <w:rsid w:val="00C67AD4"/>
    <w:rPr>
      <w:b/>
      <w:bCs/>
    </w:rPr>
  </w:style>
  <w:style w:type="paragraph" w:styleId="Header">
    <w:name w:val="header"/>
    <w:basedOn w:val="Normal"/>
    <w:link w:val="HeaderChar"/>
    <w:uiPriority w:val="99"/>
    <w:unhideWhenUsed/>
    <w:rsid w:val="00C67AD4"/>
    <w:pPr>
      <w:tabs>
        <w:tab w:val="center" w:pos="4680"/>
        <w:tab w:val="right" w:pos="9360"/>
      </w:tabs>
      <w:spacing w:after="200" w:line="276" w:lineRule="auto"/>
    </w:pPr>
    <w:rPr>
      <w:rFonts w:ascii="Calibri" w:eastAsia="Calibri" w:hAnsi="Calibri" w:cs="Arial"/>
      <w:szCs w:val="20"/>
    </w:rPr>
  </w:style>
  <w:style w:type="character" w:customStyle="1" w:styleId="HeaderChar">
    <w:name w:val="Header Char"/>
    <w:basedOn w:val="DefaultParagraphFont"/>
    <w:link w:val="Header"/>
    <w:uiPriority w:val="99"/>
    <w:rsid w:val="00C67AD4"/>
    <w:rPr>
      <w:rFonts w:ascii="Calibri" w:eastAsia="Calibri" w:hAnsi="Calibri" w:cs="Arial"/>
      <w:szCs w:val="20"/>
    </w:rPr>
  </w:style>
  <w:style w:type="paragraph" w:styleId="Footer">
    <w:name w:val="footer"/>
    <w:basedOn w:val="Normal"/>
    <w:link w:val="FooterChar"/>
    <w:uiPriority w:val="99"/>
    <w:unhideWhenUsed/>
    <w:rsid w:val="00C67AD4"/>
    <w:pPr>
      <w:tabs>
        <w:tab w:val="center" w:pos="4680"/>
        <w:tab w:val="right" w:pos="9360"/>
      </w:tabs>
      <w:spacing w:after="200" w:line="276" w:lineRule="auto"/>
    </w:pPr>
    <w:rPr>
      <w:rFonts w:ascii="Calibri" w:eastAsia="Calibri" w:hAnsi="Calibri" w:cs="Arial"/>
      <w:szCs w:val="20"/>
    </w:rPr>
  </w:style>
  <w:style w:type="character" w:customStyle="1" w:styleId="FooterChar">
    <w:name w:val="Footer Char"/>
    <w:basedOn w:val="DefaultParagraphFont"/>
    <w:link w:val="Footer"/>
    <w:uiPriority w:val="99"/>
    <w:rsid w:val="00C67AD4"/>
    <w:rPr>
      <w:rFonts w:ascii="Calibri" w:eastAsia="Calibri" w:hAnsi="Calibri" w:cs="Arial"/>
      <w:szCs w:val="20"/>
    </w:rPr>
  </w:style>
  <w:style w:type="paragraph" w:customStyle="1" w:styleId="Default">
    <w:name w:val="Default"/>
    <w:rsid w:val="001B120C"/>
    <w:pPr>
      <w:autoSpaceDE w:val="0"/>
      <w:autoSpaceDN w:val="0"/>
      <w:adjustRightInd w:val="0"/>
      <w:spacing w:after="0" w:line="240" w:lineRule="auto"/>
    </w:pPr>
    <w:rPr>
      <w:rFonts w:ascii="Sylfaen" w:hAnsi="Sylfaen" w:cs="Sylfaen"/>
      <w:color w:val="000000"/>
      <w:sz w:val="24"/>
      <w:szCs w:val="24"/>
    </w:rPr>
  </w:style>
  <w:style w:type="paragraph" w:customStyle="1" w:styleId="Normal10">
    <w:name w:val="Normal1"/>
    <w:rsid w:val="007E77F4"/>
    <w:pPr>
      <w:spacing w:after="200" w:line="276" w:lineRule="auto"/>
    </w:pPr>
    <w:rPr>
      <w:rFonts w:ascii="Calibri" w:eastAsia="Calibri" w:hAnsi="Calibri" w:cs="Calibri"/>
      <w:color w:val="000000"/>
      <w:szCs w:val="20"/>
    </w:rPr>
  </w:style>
  <w:style w:type="character" w:customStyle="1" w:styleId="normalchar1">
    <w:name w:val="normal__char1"/>
    <w:basedOn w:val="DefaultParagraphFont"/>
    <w:rsid w:val="007E77F4"/>
    <w:rPr>
      <w:rFonts w:ascii="Calibri" w:hAnsi="Calibri" w:hint="default"/>
      <w:strike w:val="0"/>
      <w:dstrike w:val="0"/>
      <w:sz w:val="22"/>
      <w:szCs w:val="22"/>
      <w:u w:val="none"/>
      <w:effect w:val="none"/>
    </w:rPr>
  </w:style>
  <w:style w:type="paragraph" w:styleId="TOC1">
    <w:name w:val="toc 1"/>
    <w:hidden/>
    <w:uiPriority w:val="39"/>
    <w:qFormat/>
    <w:rsid w:val="004E65E8"/>
    <w:pPr>
      <w:spacing w:after="110" w:line="250" w:lineRule="auto"/>
      <w:ind w:left="48" w:right="20" w:hanging="10"/>
    </w:pPr>
    <w:rPr>
      <w:rFonts w:ascii="Arial GEO" w:eastAsia="Arial GEO" w:hAnsi="Arial GEO" w:cs="Arial GEO"/>
      <w:color w:val="000000"/>
      <w:lang w:val="ka-GE" w:eastAsia="ka-GE"/>
    </w:rPr>
  </w:style>
  <w:style w:type="paragraph" w:styleId="TOC2">
    <w:name w:val="toc 2"/>
    <w:hidden/>
    <w:uiPriority w:val="39"/>
    <w:qFormat/>
    <w:rsid w:val="004E65E8"/>
    <w:pPr>
      <w:spacing w:after="110" w:line="250" w:lineRule="auto"/>
      <w:ind w:left="48" w:right="20" w:hanging="10"/>
    </w:pPr>
    <w:rPr>
      <w:rFonts w:ascii="Arial GEO" w:eastAsia="Arial GEO" w:hAnsi="Arial GEO" w:cs="Arial GEO"/>
      <w:color w:val="000000"/>
      <w:lang w:val="ka-GE" w:eastAsia="ka-GE"/>
    </w:rPr>
  </w:style>
  <w:style w:type="paragraph" w:styleId="TOC3">
    <w:name w:val="toc 3"/>
    <w:hidden/>
    <w:uiPriority w:val="39"/>
    <w:qFormat/>
    <w:rsid w:val="004E65E8"/>
    <w:pPr>
      <w:spacing w:after="110"/>
      <w:ind w:left="48" w:right="20" w:hanging="10"/>
    </w:pPr>
    <w:rPr>
      <w:rFonts w:ascii="Sylfaen" w:eastAsia="Sylfaen" w:hAnsi="Sylfaen" w:cs="Sylfaen"/>
      <w:color w:val="000000"/>
      <w:lang w:val="ka-GE" w:eastAsia="ka-GE"/>
    </w:rPr>
  </w:style>
  <w:style w:type="table" w:customStyle="1" w:styleId="TableGrid0">
    <w:name w:val="TableGrid"/>
    <w:rsid w:val="004E65E8"/>
    <w:pPr>
      <w:spacing w:after="0" w:line="240" w:lineRule="auto"/>
    </w:pPr>
    <w:rPr>
      <w:rFonts w:eastAsiaTheme="minorEastAsia"/>
      <w:lang w:val="ka-GE" w:eastAsia="ka-GE"/>
    </w:rPr>
    <w:tblPr>
      <w:tblCellMar>
        <w:top w:w="0" w:type="dxa"/>
        <w:left w:w="0" w:type="dxa"/>
        <w:bottom w:w="0" w:type="dxa"/>
        <w:right w:w="0" w:type="dxa"/>
      </w:tblCellMar>
    </w:tblPr>
  </w:style>
  <w:style w:type="character" w:customStyle="1" w:styleId="pgfc2">
    <w:name w:val="pgfc2"/>
    <w:basedOn w:val="DefaultParagraphFont"/>
    <w:rsid w:val="004E65E8"/>
  </w:style>
  <w:style w:type="paragraph" w:customStyle="1" w:styleId="abzacixml0">
    <w:name w:val="abzacixml"/>
    <w:basedOn w:val="Normal"/>
    <w:rsid w:val="004E65E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E65E8"/>
  </w:style>
  <w:style w:type="character" w:styleId="FollowedHyperlink">
    <w:name w:val="FollowedHyperlink"/>
    <w:basedOn w:val="DefaultParagraphFont"/>
    <w:uiPriority w:val="99"/>
    <w:semiHidden/>
    <w:unhideWhenUsed/>
    <w:rsid w:val="004E65E8"/>
    <w:rPr>
      <w:color w:val="954F72" w:themeColor="followedHyperlink"/>
      <w:u w:val="single"/>
    </w:rPr>
  </w:style>
  <w:style w:type="paragraph" w:customStyle="1" w:styleId="yiv2086149710msonormal">
    <w:name w:val="yiv2086149710msonormal"/>
    <w:basedOn w:val="Normal"/>
    <w:rsid w:val="004E65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justify">
    <w:name w:val="align-justify"/>
    <w:basedOn w:val="Normal"/>
    <w:rsid w:val="004E65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4E65E8"/>
  </w:style>
  <w:style w:type="paragraph" w:styleId="TOCHeading">
    <w:name w:val="TOC Heading"/>
    <w:basedOn w:val="Heading1"/>
    <w:next w:val="Normal"/>
    <w:uiPriority w:val="39"/>
    <w:unhideWhenUsed/>
    <w:qFormat/>
    <w:rsid w:val="004E65E8"/>
    <w:pPr>
      <w:spacing w:line="259" w:lineRule="auto"/>
      <w:outlineLvl w:val="9"/>
    </w:pPr>
  </w:style>
  <w:style w:type="paragraph" w:customStyle="1" w:styleId="gmail-msolistparagraph">
    <w:name w:val="gmail-msolistparagraph"/>
    <w:basedOn w:val="Normal"/>
    <w:rsid w:val="004E65E8"/>
    <w:pPr>
      <w:spacing w:before="100" w:beforeAutospacing="1" w:after="100" w:afterAutospacing="1" w:line="240" w:lineRule="auto"/>
    </w:pPr>
    <w:rPr>
      <w:rFonts w:ascii="Times New Roman" w:eastAsia="Calibri" w:hAnsi="Times New Roman" w:cs="Times New Roman"/>
      <w:sz w:val="24"/>
      <w:szCs w:val="24"/>
    </w:rPr>
  </w:style>
  <w:style w:type="table" w:customStyle="1" w:styleId="GridTable5Dark-Accent31">
    <w:name w:val="Grid Table 5 Dark - Accent 31"/>
    <w:basedOn w:val="TableNormal"/>
    <w:uiPriority w:val="50"/>
    <w:rsid w:val="004E65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2-Accent31">
    <w:name w:val="Grid Table 2 - Accent 31"/>
    <w:basedOn w:val="TableNormal"/>
    <w:uiPriority w:val="47"/>
    <w:rsid w:val="004E65E8"/>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anospell-typo">
    <w:name w:val="nanospell-typo"/>
    <w:rsid w:val="004E65E8"/>
  </w:style>
  <w:style w:type="paragraph" w:customStyle="1" w:styleId="TableParagraph">
    <w:name w:val="Table Paragraph"/>
    <w:basedOn w:val="Normal"/>
    <w:uiPriority w:val="1"/>
    <w:qFormat/>
    <w:rsid w:val="004E65E8"/>
    <w:pPr>
      <w:widowControl w:val="0"/>
      <w:spacing w:after="0" w:line="240" w:lineRule="auto"/>
    </w:pPr>
    <w:rPr>
      <w:rFonts w:ascii="Segoe UI" w:eastAsia="Segoe UI" w:hAnsi="Segoe UI" w:cs="Segoe UI"/>
    </w:rPr>
  </w:style>
  <w:style w:type="paragraph" w:styleId="Subtitle">
    <w:name w:val="Subtitle"/>
    <w:basedOn w:val="Normal"/>
    <w:next w:val="Normal"/>
    <w:link w:val="SubtitleChar"/>
    <w:qFormat/>
    <w:rsid w:val="004E65E8"/>
    <w:pPr>
      <w:keepNext/>
      <w:keepLines/>
      <w:spacing w:before="360" w:after="80" w:line="246" w:lineRule="auto"/>
      <w:ind w:left="862" w:right="184" w:hanging="10"/>
      <w:jc w:val="both"/>
    </w:pPr>
    <w:rPr>
      <w:rFonts w:ascii="Georgia" w:eastAsia="Georgia" w:hAnsi="Georgia" w:cs="Georgia"/>
      <w:i/>
      <w:color w:val="666666"/>
      <w:sz w:val="48"/>
      <w:szCs w:val="48"/>
      <w:lang w:val="ka-GE"/>
    </w:rPr>
  </w:style>
  <w:style w:type="character" w:customStyle="1" w:styleId="SubtitleChar">
    <w:name w:val="Subtitle Char"/>
    <w:basedOn w:val="DefaultParagraphFont"/>
    <w:link w:val="Subtitle"/>
    <w:rsid w:val="004E65E8"/>
    <w:rPr>
      <w:rFonts w:ascii="Georgia" w:eastAsia="Georgia" w:hAnsi="Georgia" w:cs="Georgia"/>
      <w:i/>
      <w:color w:val="666666"/>
      <w:sz w:val="48"/>
      <w:szCs w:val="48"/>
      <w:lang w:val="ka-GE"/>
    </w:rPr>
  </w:style>
  <w:style w:type="paragraph" w:styleId="Revision">
    <w:name w:val="Revision"/>
    <w:hidden/>
    <w:uiPriority w:val="99"/>
    <w:semiHidden/>
    <w:rsid w:val="004E65E8"/>
    <w:pPr>
      <w:spacing w:after="0" w:line="240" w:lineRule="auto"/>
    </w:pPr>
    <w:rPr>
      <w:rFonts w:ascii="Sylfaen" w:eastAsia="Sylfaen" w:hAnsi="Sylfaen" w:cs="Sylfaen"/>
      <w:color w:val="000000"/>
      <w:sz w:val="24"/>
      <w:lang w:val="ka-GE" w:eastAsia="ka-GE"/>
    </w:rPr>
  </w:style>
  <w:style w:type="paragraph" w:customStyle="1" w:styleId="meore">
    <w:name w:val="meore"/>
    <w:basedOn w:val="Normal"/>
    <w:link w:val="meoreChar"/>
    <w:uiPriority w:val="99"/>
    <w:rsid w:val="00CC4A33"/>
    <w:pPr>
      <w:keepNext/>
      <w:spacing w:before="240" w:after="60" w:line="240" w:lineRule="auto"/>
      <w:jc w:val="center"/>
      <w:outlineLvl w:val="0"/>
    </w:pPr>
    <w:rPr>
      <w:rFonts w:ascii="LitNusx" w:eastAsia="Times New Roman" w:hAnsi="LitNusx" w:cs="Times New Roman"/>
      <w:b/>
      <w:bCs/>
      <w:kern w:val="32"/>
      <w:sz w:val="28"/>
      <w:szCs w:val="32"/>
      <w:lang w:val="pt-BR" w:eastAsia="x-none"/>
    </w:rPr>
  </w:style>
  <w:style w:type="character" w:customStyle="1" w:styleId="meoreChar">
    <w:name w:val="meore Char"/>
    <w:link w:val="meore"/>
    <w:uiPriority w:val="99"/>
    <w:rsid w:val="00CC4A33"/>
    <w:rPr>
      <w:rFonts w:ascii="LitNusx" w:eastAsia="Times New Roman" w:hAnsi="LitNusx" w:cs="Times New Roman"/>
      <w:b/>
      <w:bCs/>
      <w:kern w:val="32"/>
      <w:sz w:val="28"/>
      <w:szCs w:val="32"/>
      <w:lang w:val="pt-BR" w:eastAsia="x-none"/>
    </w:rPr>
  </w:style>
  <w:style w:type="paragraph" w:customStyle="1" w:styleId="msonormal0">
    <w:name w:val="msonormal"/>
    <w:basedOn w:val="Normal"/>
    <w:rsid w:val="00C071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C071DC"/>
    <w:pPr>
      <w:spacing w:before="100" w:beforeAutospacing="1" w:after="100" w:afterAutospacing="1" w:line="240" w:lineRule="auto"/>
    </w:pPr>
    <w:rPr>
      <w:rFonts w:ascii="Calibri" w:eastAsia="Times New Roman" w:hAnsi="Calibri" w:cs="Times New Roman"/>
      <w:color w:val="FF0000"/>
    </w:rPr>
  </w:style>
  <w:style w:type="paragraph" w:customStyle="1" w:styleId="font6">
    <w:name w:val="font6"/>
    <w:basedOn w:val="Normal"/>
    <w:rsid w:val="00C071DC"/>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Normal"/>
    <w:rsid w:val="00C071DC"/>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6">
    <w:name w:val="xl66"/>
    <w:basedOn w:val="Normal"/>
    <w:rsid w:val="00C071DC"/>
    <w:pPr>
      <w:pBdr>
        <w:top w:val="single" w:sz="4" w:space="0" w:color="D3D3D3"/>
        <w:left w:val="single" w:sz="4" w:space="0" w:color="D3D3D3"/>
        <w:bottom w:val="single" w:sz="4"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7">
    <w:name w:val="xl67"/>
    <w:basedOn w:val="Normal"/>
    <w:rsid w:val="00C071DC"/>
    <w:pPr>
      <w:pBdr>
        <w:top w:val="single" w:sz="4" w:space="0" w:color="D3D3D3"/>
        <w:left w:val="single" w:sz="4" w:space="0" w:color="D3D3D3"/>
        <w:bottom w:val="single" w:sz="4"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8">
    <w:name w:val="xl68"/>
    <w:basedOn w:val="Normal"/>
    <w:rsid w:val="00C071DC"/>
    <w:pPr>
      <w:pBdr>
        <w:top w:val="single" w:sz="4" w:space="0" w:color="D3D3D3"/>
        <w:left w:val="single" w:sz="4" w:space="0" w:color="D3D3D3"/>
        <w:bottom w:val="single" w:sz="4"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9">
    <w:name w:val="xl69"/>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4"/>
      <w:szCs w:val="24"/>
    </w:rPr>
  </w:style>
  <w:style w:type="paragraph" w:customStyle="1" w:styleId="xl70">
    <w:name w:val="xl70"/>
    <w:basedOn w:val="Normal"/>
    <w:rsid w:val="00C071DC"/>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1">
    <w:name w:val="xl71"/>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2">
    <w:name w:val="xl72"/>
    <w:basedOn w:val="Normal"/>
    <w:rsid w:val="00C071DC"/>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3">
    <w:name w:val="xl73"/>
    <w:basedOn w:val="Normal"/>
    <w:rsid w:val="00C071DC"/>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4">
    <w:name w:val="xl74"/>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0"/>
      <w:szCs w:val="20"/>
    </w:rPr>
  </w:style>
  <w:style w:type="paragraph" w:customStyle="1" w:styleId="xl75">
    <w:name w:val="xl75"/>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76">
    <w:name w:val="xl76"/>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7">
    <w:name w:val="xl77"/>
    <w:basedOn w:val="Normal"/>
    <w:rsid w:val="00C071DC"/>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8">
    <w:name w:val="xl78"/>
    <w:basedOn w:val="Normal"/>
    <w:rsid w:val="00C071DC"/>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9">
    <w:name w:val="xl79"/>
    <w:basedOn w:val="Normal"/>
    <w:rsid w:val="00C071DC"/>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0">
    <w:name w:val="xl80"/>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paragraph" w:customStyle="1" w:styleId="xl81">
    <w:name w:val="xl81"/>
    <w:basedOn w:val="Normal"/>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82">
    <w:name w:val="xl82"/>
    <w:basedOn w:val="Normal"/>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3">
    <w:name w:val="xl83"/>
    <w:basedOn w:val="Normal"/>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4">
    <w:name w:val="xl84"/>
    <w:basedOn w:val="Normal"/>
    <w:rsid w:val="00C071DC"/>
    <w:pP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C071DC"/>
    <w:pPr>
      <w:pBdr>
        <w:top w:val="single" w:sz="4" w:space="0" w:color="D3D3D3"/>
        <w:left w:val="single" w:sz="4" w:space="0" w:color="D3D3D3"/>
        <w:bottom w:val="single" w:sz="4"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6">
    <w:name w:val="xl86"/>
    <w:basedOn w:val="Normal"/>
    <w:rsid w:val="00C071DC"/>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7">
    <w:name w:val="xl87"/>
    <w:basedOn w:val="Normal"/>
    <w:rsid w:val="00C071DC"/>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8">
    <w:name w:val="xl88"/>
    <w:basedOn w:val="Normal"/>
    <w:rsid w:val="00C071DC"/>
    <w:pPr>
      <w:pBdr>
        <w:top w:val="single" w:sz="4" w:space="0" w:color="D3D3D3"/>
        <w:left w:val="single" w:sz="4" w:space="0" w:color="D3D3D3"/>
        <w:bottom w:val="double" w:sz="6" w:space="0" w:color="D3D3D3"/>
        <w:right w:val="single" w:sz="4" w:space="0" w:color="D3D3D3"/>
      </w:pBdr>
      <w:shd w:val="clear" w:color="FFFF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9">
    <w:name w:val="xl89"/>
    <w:basedOn w:val="Normal"/>
    <w:rsid w:val="00C071DC"/>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90">
    <w:name w:val="xl90"/>
    <w:basedOn w:val="Normal"/>
    <w:rsid w:val="00C071DC"/>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1">
    <w:name w:val="xl91"/>
    <w:basedOn w:val="Normal"/>
    <w:rsid w:val="00C071DC"/>
    <w:pP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C071DC"/>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93">
    <w:name w:val="xl93"/>
    <w:basedOn w:val="Normal"/>
    <w:rsid w:val="00C071DC"/>
    <w:pPr>
      <w:pBdr>
        <w:top w:val="single" w:sz="4" w:space="0" w:color="D3D3D3"/>
        <w:left w:val="single" w:sz="4" w:space="0" w:color="D3D3D3"/>
        <w:bottom w:val="double" w:sz="6" w:space="0" w:color="D3D3D3"/>
        <w:right w:val="single" w:sz="4" w:space="0" w:color="D3D3D3"/>
      </w:pBdr>
      <w:shd w:val="clear" w:color="EAF1DD"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4">
    <w:name w:val="xl94"/>
    <w:basedOn w:val="Normal"/>
    <w:rsid w:val="00C071DC"/>
    <w:pPr>
      <w:pBdr>
        <w:top w:val="single" w:sz="4" w:space="0" w:color="D3D3D3"/>
        <w:left w:val="single" w:sz="4" w:space="0" w:color="D3D3D3"/>
        <w:bottom w:val="double" w:sz="6" w:space="0" w:color="D3D3D3"/>
        <w:right w:val="single" w:sz="4" w:space="0" w:color="D3D3D3"/>
      </w:pBdr>
      <w:shd w:val="clear" w:color="DBE5F1"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5">
    <w:name w:val="xl95"/>
    <w:basedOn w:val="Normal"/>
    <w:rsid w:val="00C071DC"/>
    <w:pPr>
      <w:pBdr>
        <w:top w:val="single" w:sz="4" w:space="0" w:color="D3D3D3"/>
        <w:left w:val="single" w:sz="4" w:space="0" w:color="D3D3D3"/>
        <w:bottom w:val="double" w:sz="6" w:space="0" w:color="D3D3D3"/>
        <w:right w:val="single" w:sz="4" w:space="0" w:color="D3D3D3"/>
      </w:pBdr>
      <w:shd w:val="clear" w:color="FDE9D9"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6">
    <w:name w:val="xl96"/>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97">
    <w:name w:val="xl97"/>
    <w:basedOn w:val="Normal"/>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character" w:customStyle="1" w:styleId="HeaderChar1">
    <w:name w:val="Header Char1"/>
    <w:uiPriority w:val="99"/>
    <w:semiHidden/>
    <w:rsid w:val="00431A39"/>
    <w:rPr>
      <w:sz w:val="22"/>
      <w:szCs w:val="22"/>
    </w:rPr>
  </w:style>
  <w:style w:type="character" w:customStyle="1" w:styleId="FooterChar1">
    <w:name w:val="Footer Char1"/>
    <w:uiPriority w:val="99"/>
    <w:semiHidden/>
    <w:rsid w:val="00431A39"/>
    <w:rPr>
      <w:sz w:val="22"/>
      <w:szCs w:val="22"/>
    </w:rPr>
  </w:style>
  <w:style w:type="paragraph" w:customStyle="1" w:styleId="MainText">
    <w:name w:val="Main Text"/>
    <w:basedOn w:val="Normal"/>
    <w:link w:val="MainTextChar"/>
    <w:qFormat/>
    <w:rsid w:val="00431A39"/>
    <w:pPr>
      <w:widowControl w:val="0"/>
      <w:tabs>
        <w:tab w:val="left" w:pos="709"/>
      </w:tabs>
      <w:suppressAutoHyphens/>
      <w:spacing w:after="0" w:line="300" w:lineRule="exact"/>
      <w:ind w:firstLine="284"/>
    </w:pPr>
    <w:rPr>
      <w:rFonts w:ascii="Sylfaen" w:eastAsia="Droid Sans Fallback" w:hAnsi="Sylfaen" w:cs="Arial"/>
      <w:color w:val="00000A"/>
      <w:sz w:val="20"/>
      <w:szCs w:val="24"/>
      <w:lang w:eastAsia="zh-CN" w:bidi="hi-IN"/>
    </w:rPr>
  </w:style>
  <w:style w:type="character" w:customStyle="1" w:styleId="MainTextChar">
    <w:name w:val="Main Text Char"/>
    <w:link w:val="MainText"/>
    <w:rsid w:val="00431A39"/>
    <w:rPr>
      <w:rFonts w:ascii="Sylfaen" w:eastAsia="Droid Sans Fallback" w:hAnsi="Sylfaen" w:cs="Arial"/>
      <w:color w:val="00000A"/>
      <w:sz w:val="20"/>
      <w:szCs w:val="24"/>
      <w:lang w:eastAsia="zh-CN" w:bidi="hi-IN"/>
    </w:rPr>
  </w:style>
  <w:style w:type="character" w:customStyle="1" w:styleId="CommentTextChar1">
    <w:name w:val="Comment Text Char1"/>
    <w:basedOn w:val="DefaultParagraphFont"/>
    <w:uiPriority w:val="99"/>
    <w:semiHidden/>
    <w:rsid w:val="00431A39"/>
    <w:rPr>
      <w:rFonts w:ascii="Calibri" w:eastAsia="Calibri" w:hAnsi="Calibri" w:cs="Times New Roman"/>
      <w:sz w:val="20"/>
      <w:szCs w:val="20"/>
      <w:lang w:val="ru-RU"/>
    </w:rPr>
  </w:style>
  <w:style w:type="character" w:customStyle="1" w:styleId="CommentSubjectChar1">
    <w:name w:val="Comment Subject Char1"/>
    <w:basedOn w:val="CommentTextChar1"/>
    <w:uiPriority w:val="99"/>
    <w:semiHidden/>
    <w:rsid w:val="00431A39"/>
    <w:rPr>
      <w:rFonts w:ascii="Calibri" w:eastAsia="Calibri" w:hAnsi="Calibri" w:cs="Times New Roman"/>
      <w:b/>
      <w:bCs/>
      <w:sz w:val="20"/>
      <w:szCs w:val="20"/>
      <w:lang w:val="ru-RU"/>
    </w:rPr>
  </w:style>
  <w:style w:type="paragraph" w:customStyle="1" w:styleId="xl63">
    <w:name w:val="xl63"/>
    <w:basedOn w:val="Normal"/>
    <w:rsid w:val="00431A39"/>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4"/>
      <w:szCs w:val="24"/>
    </w:rPr>
  </w:style>
  <w:style w:type="paragraph" w:customStyle="1" w:styleId="xl64">
    <w:name w:val="xl64"/>
    <w:basedOn w:val="Normal"/>
    <w:rsid w:val="00431A39"/>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color w:val="000000"/>
      <w:sz w:val="24"/>
      <w:szCs w:val="24"/>
    </w:rPr>
  </w:style>
  <w:style w:type="character" w:customStyle="1" w:styleId="list0020paragraphchar1">
    <w:name w:val="list_0020paragraph__char1"/>
    <w:basedOn w:val="DefaultParagraphFont"/>
    <w:rsid w:val="00431A39"/>
    <w:rPr>
      <w:rFonts w:ascii="Calibri" w:hAnsi="Calibri" w:hint="default"/>
      <w:strike w:val="0"/>
      <w:dstrike w:val="0"/>
      <w:sz w:val="22"/>
      <w:szCs w:val="22"/>
      <w:u w:val="none"/>
      <w:effect w:val="none"/>
    </w:rPr>
  </w:style>
  <w:style w:type="character" w:customStyle="1" w:styleId="normalchar">
    <w:name w:val="normal__char"/>
    <w:basedOn w:val="DefaultParagraphFont"/>
    <w:rsid w:val="00431A39"/>
  </w:style>
  <w:style w:type="paragraph" w:customStyle="1" w:styleId="Body">
    <w:name w:val="Body"/>
    <w:rsid w:val="00431A39"/>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styleId="Emphasis">
    <w:name w:val="Emphasis"/>
    <w:basedOn w:val="DefaultParagraphFont"/>
    <w:uiPriority w:val="99"/>
    <w:qFormat/>
    <w:rsid w:val="00431A39"/>
    <w:rPr>
      <w:i/>
      <w:iCs/>
    </w:rPr>
  </w:style>
  <w:style w:type="paragraph" w:customStyle="1" w:styleId="xl98">
    <w:name w:val="xl98"/>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9">
    <w:name w:val="xl99"/>
    <w:basedOn w:val="Normal"/>
    <w:rsid w:val="00431A39"/>
    <w:pP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0">
    <w:name w:val="xl100"/>
    <w:basedOn w:val="Normal"/>
    <w:rsid w:val="00431A39"/>
    <w:pPr>
      <w:pBdr>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1">
    <w:name w:val="xl101"/>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5">
    <w:name w:val="xl105"/>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6">
    <w:name w:val="xl106"/>
    <w:basedOn w:val="Normal"/>
    <w:rsid w:val="00431A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7">
    <w:name w:val="xl107"/>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08">
    <w:name w:val="xl108"/>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9">
    <w:name w:val="xl109"/>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10">
    <w:name w:val="xl110"/>
    <w:basedOn w:val="Normal"/>
    <w:rsid w:val="00431A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1">
    <w:name w:val="xl111"/>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2">
    <w:name w:val="xl112"/>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13">
    <w:name w:val="xl113"/>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4">
    <w:name w:val="xl114"/>
    <w:basedOn w:val="Normal"/>
    <w:rsid w:val="00431A39"/>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15">
    <w:name w:val="xl115"/>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6">
    <w:name w:val="xl116"/>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7">
    <w:name w:val="xl117"/>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8">
    <w:name w:val="xl118"/>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9">
    <w:name w:val="xl119"/>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0">
    <w:name w:val="xl120"/>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1">
    <w:name w:val="xl121"/>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2">
    <w:name w:val="xl122"/>
    <w:basedOn w:val="Normal"/>
    <w:uiPriority w:val="99"/>
    <w:rsid w:val="00431A39"/>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23">
    <w:name w:val="xl123"/>
    <w:basedOn w:val="Normal"/>
    <w:uiPriority w:val="99"/>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6"/>
      <w:szCs w:val="16"/>
    </w:rPr>
  </w:style>
  <w:style w:type="paragraph" w:customStyle="1" w:styleId="xl124">
    <w:name w:val="xl124"/>
    <w:basedOn w:val="Normal"/>
    <w:uiPriority w:val="99"/>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5">
    <w:name w:val="xl125"/>
    <w:basedOn w:val="Normal"/>
    <w:uiPriority w:val="99"/>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26">
    <w:name w:val="xl126"/>
    <w:basedOn w:val="Normal"/>
    <w:uiPriority w:val="99"/>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7">
    <w:name w:val="xl127"/>
    <w:basedOn w:val="Normal"/>
    <w:uiPriority w:val="99"/>
    <w:rsid w:val="00431A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8">
    <w:name w:val="xl128"/>
    <w:basedOn w:val="Normal"/>
    <w:uiPriority w:val="99"/>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9">
    <w:name w:val="xl129"/>
    <w:basedOn w:val="Normal"/>
    <w:uiPriority w:val="99"/>
    <w:rsid w:val="00431A39"/>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Sylfaen" w:eastAsia="Times New Roman" w:hAnsi="Sylfaen" w:cs="Times New Roman"/>
      <w:i/>
      <w:iCs/>
      <w:sz w:val="16"/>
      <w:szCs w:val="16"/>
    </w:rPr>
  </w:style>
  <w:style w:type="paragraph" w:customStyle="1" w:styleId="xl130">
    <w:name w:val="xl130"/>
    <w:basedOn w:val="Normal"/>
    <w:uiPriority w:val="99"/>
    <w:rsid w:val="00431A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1">
    <w:name w:val="xl131"/>
    <w:basedOn w:val="Normal"/>
    <w:uiPriority w:val="99"/>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2">
    <w:name w:val="xl132"/>
    <w:basedOn w:val="Normal"/>
    <w:uiPriority w:val="99"/>
    <w:rsid w:val="00431A3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Sylfaen" w:eastAsia="Times New Roman" w:hAnsi="Sylfaen" w:cs="Times New Roman"/>
      <w:b/>
      <w:bCs/>
      <w:sz w:val="16"/>
      <w:szCs w:val="16"/>
    </w:rPr>
  </w:style>
  <w:style w:type="paragraph" w:customStyle="1" w:styleId="xl133">
    <w:name w:val="xl133"/>
    <w:basedOn w:val="Normal"/>
    <w:uiPriority w:val="99"/>
    <w:rsid w:val="00431A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4">
    <w:name w:val="xl134"/>
    <w:basedOn w:val="Normal"/>
    <w:uiPriority w:val="99"/>
    <w:rsid w:val="00431A39"/>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5">
    <w:name w:val="xl135"/>
    <w:basedOn w:val="Normal"/>
    <w:uiPriority w:val="99"/>
    <w:rsid w:val="00431A3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6">
    <w:name w:val="xl136"/>
    <w:basedOn w:val="Normal"/>
    <w:uiPriority w:val="99"/>
    <w:rsid w:val="00431A3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7">
    <w:name w:val="xl137"/>
    <w:basedOn w:val="Normal"/>
    <w:uiPriority w:val="99"/>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8">
    <w:name w:val="xl138"/>
    <w:basedOn w:val="Normal"/>
    <w:uiPriority w:val="99"/>
    <w:rsid w:val="00431A39"/>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9">
    <w:name w:val="xl139"/>
    <w:basedOn w:val="Normal"/>
    <w:uiPriority w:val="99"/>
    <w:rsid w:val="00431A39"/>
    <w:pPr>
      <w:pBdr>
        <w:top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0">
    <w:name w:val="xl140"/>
    <w:basedOn w:val="Normal"/>
    <w:uiPriority w:val="99"/>
    <w:rsid w:val="00431A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1">
    <w:name w:val="xl141"/>
    <w:basedOn w:val="Normal"/>
    <w:uiPriority w:val="99"/>
    <w:rsid w:val="00431A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2">
    <w:name w:val="xl142"/>
    <w:basedOn w:val="Normal"/>
    <w:uiPriority w:val="99"/>
    <w:rsid w:val="00431A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3">
    <w:name w:val="xl143"/>
    <w:basedOn w:val="Normal"/>
    <w:uiPriority w:val="99"/>
    <w:rsid w:val="00431A3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4">
    <w:name w:val="xl144"/>
    <w:basedOn w:val="Normal"/>
    <w:uiPriority w:val="99"/>
    <w:rsid w:val="00431A3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5">
    <w:name w:val="xl145"/>
    <w:basedOn w:val="Normal"/>
    <w:uiPriority w:val="99"/>
    <w:rsid w:val="00431A3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font7">
    <w:name w:val="font7"/>
    <w:basedOn w:val="Normal"/>
    <w:rsid w:val="002E3099"/>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8">
    <w:name w:val="font8"/>
    <w:basedOn w:val="Normal"/>
    <w:rsid w:val="002E3099"/>
    <w:pPr>
      <w:spacing w:before="100" w:beforeAutospacing="1" w:after="100" w:afterAutospacing="1" w:line="240" w:lineRule="auto"/>
    </w:pPr>
    <w:rPr>
      <w:rFonts w:ascii="Tahoma" w:eastAsia="Times New Roman" w:hAnsi="Tahoma" w:cs="Tahoma"/>
      <w:color w:val="000000"/>
      <w:sz w:val="18"/>
      <w:szCs w:val="18"/>
    </w:rPr>
  </w:style>
  <w:style w:type="paragraph" w:styleId="BodyTextIndent3">
    <w:name w:val="Body Text Indent 3"/>
    <w:basedOn w:val="Normal"/>
    <w:link w:val="BodyTextIndent3Char"/>
    <w:uiPriority w:val="99"/>
    <w:rsid w:val="002E3099"/>
    <w:pPr>
      <w:spacing w:after="120" w:line="240" w:lineRule="auto"/>
      <w:ind w:left="360"/>
    </w:pPr>
    <w:rPr>
      <w:rFonts w:ascii="Times New Roman" w:eastAsia="PMingLiU" w:hAnsi="Times New Roman" w:cs="Times New Roman"/>
      <w:sz w:val="16"/>
      <w:szCs w:val="16"/>
      <w:lang w:eastAsia="zh-TW"/>
    </w:rPr>
  </w:style>
  <w:style w:type="character" w:customStyle="1" w:styleId="BodyTextIndent3Char">
    <w:name w:val="Body Text Indent 3 Char"/>
    <w:basedOn w:val="DefaultParagraphFont"/>
    <w:link w:val="BodyTextIndent3"/>
    <w:uiPriority w:val="99"/>
    <w:rsid w:val="002E3099"/>
    <w:rPr>
      <w:rFonts w:ascii="Times New Roman" w:eastAsia="PMingLiU" w:hAnsi="Times New Roman" w:cs="Times New Roman"/>
      <w:sz w:val="16"/>
      <w:szCs w:val="16"/>
      <w:lang w:eastAsia="zh-TW"/>
    </w:rPr>
  </w:style>
  <w:style w:type="paragraph" w:customStyle="1" w:styleId="sad">
    <w:name w:val="sad"/>
    <w:basedOn w:val="Heading1"/>
    <w:link w:val="sadChar"/>
    <w:uiPriority w:val="99"/>
    <w:rsid w:val="002E3099"/>
    <w:pPr>
      <w:keepLines w:val="0"/>
      <w:spacing w:after="60" w:line="240" w:lineRule="auto"/>
      <w:jc w:val="center"/>
    </w:pPr>
    <w:rPr>
      <w:rFonts w:ascii="LitNusx" w:eastAsia="Times New Roman" w:hAnsi="LitNusx" w:cs="Times New Roman"/>
      <w:b/>
      <w:bCs/>
      <w:color w:val="auto"/>
      <w:kern w:val="32"/>
      <w:lang w:val="pt-BR" w:eastAsia="x-none"/>
    </w:rPr>
  </w:style>
  <w:style w:type="character" w:customStyle="1" w:styleId="sadChar">
    <w:name w:val="sad Char"/>
    <w:link w:val="sad"/>
    <w:uiPriority w:val="99"/>
    <w:rsid w:val="002E3099"/>
    <w:rPr>
      <w:rFonts w:ascii="LitNusx" w:eastAsia="Times New Roman" w:hAnsi="LitNusx" w:cs="Times New Roman"/>
      <w:b/>
      <w:bCs/>
      <w:kern w:val="32"/>
      <w:sz w:val="32"/>
      <w:szCs w:val="32"/>
      <w:lang w:val="pt-BR" w:eastAsia="x-none"/>
    </w:rPr>
  </w:style>
  <w:style w:type="paragraph" w:customStyle="1" w:styleId="Iauiue">
    <w:name w:val="Iau?iue"/>
    <w:uiPriority w:val="99"/>
    <w:rsid w:val="002E3099"/>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uiPriority w:val="99"/>
    <w:qFormat/>
    <w:rsid w:val="002E3099"/>
    <w:pPr>
      <w:spacing w:before="120" w:after="120" w:line="240" w:lineRule="auto"/>
    </w:pPr>
    <w:rPr>
      <w:rFonts w:ascii="Times New Roman" w:eastAsia="Times New Roman" w:hAnsi="Times New Roman" w:cs="Times New Roman"/>
      <w:b/>
      <w:bCs/>
      <w:sz w:val="20"/>
      <w:szCs w:val="20"/>
    </w:rPr>
  </w:style>
  <w:style w:type="paragraph" w:styleId="BodyTextIndent">
    <w:name w:val="Body Text Indent"/>
    <w:basedOn w:val="Normal"/>
    <w:link w:val="BodyTextIndentChar"/>
    <w:uiPriority w:val="99"/>
    <w:rsid w:val="002E3099"/>
    <w:pPr>
      <w:spacing w:after="0" w:line="240" w:lineRule="auto"/>
      <w:ind w:left="1545"/>
      <w:jc w:val="both"/>
    </w:pPr>
    <w:rPr>
      <w:rFonts w:ascii="AcadNusx" w:eastAsia="Times New Roman" w:hAnsi="AcadNusx" w:cs="Times New Roman"/>
      <w:sz w:val="24"/>
      <w:szCs w:val="24"/>
      <w:lang w:eastAsia="x-none"/>
    </w:rPr>
  </w:style>
  <w:style w:type="character" w:customStyle="1" w:styleId="BodyTextIndentChar">
    <w:name w:val="Body Text Indent Char"/>
    <w:basedOn w:val="DefaultParagraphFont"/>
    <w:link w:val="BodyTextIndent"/>
    <w:uiPriority w:val="99"/>
    <w:rsid w:val="002E3099"/>
    <w:rPr>
      <w:rFonts w:ascii="AcadNusx" w:eastAsia="Times New Roman" w:hAnsi="AcadNusx" w:cs="Times New Roman"/>
      <w:sz w:val="24"/>
      <w:szCs w:val="24"/>
      <w:lang w:eastAsia="x-none"/>
    </w:rPr>
  </w:style>
  <w:style w:type="paragraph" w:customStyle="1" w:styleId="Char">
    <w:name w:val="Char"/>
    <w:basedOn w:val="Heading2"/>
    <w:uiPriority w:val="99"/>
    <w:rsid w:val="002E3099"/>
    <w:pPr>
      <w:keepLines w:val="0"/>
      <w:pageBreakBefore/>
      <w:tabs>
        <w:tab w:val="left" w:pos="850"/>
        <w:tab w:val="left" w:pos="1191"/>
        <w:tab w:val="left" w:pos="1531"/>
      </w:tabs>
      <w:spacing w:before="120" w:after="120" w:line="240" w:lineRule="auto"/>
      <w:jc w:val="center"/>
    </w:pPr>
    <w:rPr>
      <w:rFonts w:ascii="Tahoma" w:eastAsia="Times New Roman" w:hAnsi="Tahoma" w:cs="Tahoma"/>
      <w:b/>
      <w:color w:val="FFFFFF"/>
      <w:spacing w:val="20"/>
      <w:sz w:val="22"/>
      <w:szCs w:val="22"/>
      <w:lang w:val="en-GB" w:eastAsia="zh-CN"/>
    </w:rPr>
  </w:style>
  <w:style w:type="paragraph" w:customStyle="1" w:styleId="parlamdrst">
    <w:name w:val="parlamdrst"/>
    <w:basedOn w:val="Normal"/>
    <w:autoRedefine/>
    <w:uiPriority w:val="99"/>
    <w:rsid w:val="002E3099"/>
    <w:pPr>
      <w:tabs>
        <w:tab w:val="left" w:pos="0"/>
        <w:tab w:val="left" w:pos="90"/>
        <w:tab w:val="left" w:pos="270"/>
      </w:tabs>
      <w:spacing w:after="0" w:line="276" w:lineRule="auto"/>
      <w:ind w:firstLine="720"/>
      <w:jc w:val="both"/>
    </w:pPr>
    <w:rPr>
      <w:rFonts w:ascii="LitNusx" w:eastAsia="Calibri" w:hAnsi="LitNusx" w:cs="Times New Roman"/>
      <w:sz w:val="28"/>
      <w:szCs w:val="28"/>
      <w:lang w:val="pt-BR"/>
    </w:rPr>
  </w:style>
  <w:style w:type="character" w:customStyle="1" w:styleId="DocumentMapChar">
    <w:name w:val="Document Map Char"/>
    <w:link w:val="DocumentMap"/>
    <w:uiPriority w:val="99"/>
    <w:rsid w:val="002E3099"/>
    <w:rPr>
      <w:rFonts w:ascii="Tahoma" w:eastAsia="Times New Roman" w:hAnsi="Tahoma"/>
      <w:sz w:val="16"/>
      <w:szCs w:val="16"/>
    </w:rPr>
  </w:style>
  <w:style w:type="paragraph" w:styleId="DocumentMap">
    <w:name w:val="Document Map"/>
    <w:basedOn w:val="Normal"/>
    <w:link w:val="DocumentMapChar"/>
    <w:uiPriority w:val="99"/>
    <w:unhideWhenUsed/>
    <w:rsid w:val="002E3099"/>
    <w:pPr>
      <w:spacing w:after="0" w:line="240" w:lineRule="auto"/>
    </w:pPr>
    <w:rPr>
      <w:rFonts w:ascii="Tahoma" w:eastAsia="Times New Roman" w:hAnsi="Tahoma"/>
      <w:sz w:val="16"/>
      <w:szCs w:val="16"/>
    </w:rPr>
  </w:style>
  <w:style w:type="character" w:customStyle="1" w:styleId="DocumentMapChar1">
    <w:name w:val="Document Map Char1"/>
    <w:basedOn w:val="DefaultParagraphFont"/>
    <w:uiPriority w:val="99"/>
    <w:semiHidden/>
    <w:rsid w:val="002E3099"/>
    <w:rPr>
      <w:rFonts w:ascii="Segoe UI" w:hAnsi="Segoe UI" w:cs="Segoe UI"/>
      <w:sz w:val="16"/>
      <w:szCs w:val="16"/>
    </w:rPr>
  </w:style>
  <w:style w:type="character" w:customStyle="1" w:styleId="EndnoteTextChar">
    <w:name w:val="Endnote Text Char"/>
    <w:link w:val="EndnoteText"/>
    <w:uiPriority w:val="99"/>
    <w:rsid w:val="002E3099"/>
    <w:rPr>
      <w:rFonts w:eastAsia="Times New Roman"/>
    </w:rPr>
  </w:style>
  <w:style w:type="paragraph" w:styleId="EndnoteText">
    <w:name w:val="endnote text"/>
    <w:basedOn w:val="Normal"/>
    <w:link w:val="EndnoteTextChar"/>
    <w:uiPriority w:val="99"/>
    <w:unhideWhenUsed/>
    <w:rsid w:val="002E3099"/>
    <w:pPr>
      <w:spacing w:after="0" w:line="240" w:lineRule="auto"/>
    </w:pPr>
    <w:rPr>
      <w:rFonts w:eastAsia="Times New Roman"/>
    </w:rPr>
  </w:style>
  <w:style w:type="character" w:customStyle="1" w:styleId="EndnoteTextChar1">
    <w:name w:val="Endnote Text Char1"/>
    <w:basedOn w:val="DefaultParagraphFont"/>
    <w:uiPriority w:val="99"/>
    <w:semiHidden/>
    <w:rsid w:val="002E3099"/>
    <w:rPr>
      <w:sz w:val="20"/>
      <w:szCs w:val="20"/>
    </w:rPr>
  </w:style>
  <w:style w:type="paragraph" w:customStyle="1" w:styleId="CharCharChar">
    <w:name w:val="Char Char Char"/>
    <w:basedOn w:val="Normal"/>
    <w:uiPriority w:val="99"/>
    <w:rsid w:val="002E3099"/>
    <w:pPr>
      <w:spacing w:line="240" w:lineRule="exact"/>
    </w:pPr>
    <w:rPr>
      <w:rFonts w:ascii="Verdana" w:eastAsia="Times New Roman" w:hAnsi="Verdana" w:cs="Times New Roman"/>
      <w:sz w:val="20"/>
      <w:szCs w:val="20"/>
    </w:rPr>
  </w:style>
  <w:style w:type="paragraph" w:styleId="BodyText2">
    <w:name w:val="Body Text 2"/>
    <w:basedOn w:val="Normal"/>
    <w:link w:val="BodyText2Char"/>
    <w:uiPriority w:val="99"/>
    <w:rsid w:val="002E3099"/>
    <w:pPr>
      <w:spacing w:after="120" w:line="480" w:lineRule="auto"/>
    </w:pPr>
    <w:rPr>
      <w:rFonts w:ascii="Times New Roman" w:eastAsia="Times New Roman" w:hAnsi="Times New Roman" w:cs="Times New Roman"/>
      <w:sz w:val="24"/>
      <w:szCs w:val="24"/>
      <w:lang w:eastAsia="x-none"/>
    </w:rPr>
  </w:style>
  <w:style w:type="character" w:customStyle="1" w:styleId="BodyText2Char">
    <w:name w:val="Body Text 2 Char"/>
    <w:basedOn w:val="DefaultParagraphFont"/>
    <w:link w:val="BodyText2"/>
    <w:uiPriority w:val="99"/>
    <w:rsid w:val="002E3099"/>
    <w:rPr>
      <w:rFonts w:ascii="Times New Roman" w:eastAsia="Times New Roman" w:hAnsi="Times New Roman" w:cs="Times New Roman"/>
      <w:sz w:val="24"/>
      <w:szCs w:val="24"/>
      <w:lang w:eastAsia="x-none"/>
    </w:rPr>
  </w:style>
  <w:style w:type="paragraph" w:customStyle="1" w:styleId="CharCharCharChar">
    <w:name w:val="Char Char Char Char"/>
    <w:basedOn w:val="Heading2"/>
    <w:uiPriority w:val="99"/>
    <w:rsid w:val="002E3099"/>
    <w:pPr>
      <w:keepLines w:val="0"/>
      <w:pageBreakBefore/>
      <w:tabs>
        <w:tab w:val="left" w:pos="850"/>
        <w:tab w:val="left" w:pos="1191"/>
        <w:tab w:val="left" w:pos="1531"/>
      </w:tabs>
      <w:spacing w:before="120" w:after="120" w:line="240" w:lineRule="auto"/>
      <w:jc w:val="center"/>
    </w:pPr>
    <w:rPr>
      <w:rFonts w:ascii="Tahoma" w:eastAsia="SimSun" w:hAnsi="Tahoma" w:cs="Tahoma"/>
      <w:b/>
      <w:color w:val="FFFFFF"/>
      <w:spacing w:val="20"/>
      <w:sz w:val="22"/>
      <w:szCs w:val="22"/>
      <w:lang w:val="en-GB" w:eastAsia="zh-CN"/>
    </w:rPr>
  </w:style>
  <w:style w:type="character" w:styleId="PageNumber">
    <w:name w:val="page number"/>
    <w:basedOn w:val="DefaultParagraphFont"/>
    <w:uiPriority w:val="99"/>
    <w:rsid w:val="002E3099"/>
  </w:style>
  <w:style w:type="paragraph" w:customStyle="1" w:styleId="DecimalAligned">
    <w:name w:val="Decimal Aligned"/>
    <w:basedOn w:val="Normal"/>
    <w:uiPriority w:val="99"/>
    <w:qFormat/>
    <w:rsid w:val="002E3099"/>
    <w:pPr>
      <w:tabs>
        <w:tab w:val="decimal" w:pos="360"/>
      </w:tabs>
      <w:spacing w:after="200" w:line="276" w:lineRule="auto"/>
    </w:pPr>
    <w:rPr>
      <w:rFonts w:ascii="Calibri" w:eastAsia="Times New Roman" w:hAnsi="Calibri" w:cs="Times New Roman"/>
    </w:rPr>
  </w:style>
  <w:style w:type="character" w:styleId="EndnoteReference">
    <w:name w:val="endnote reference"/>
    <w:uiPriority w:val="99"/>
    <w:unhideWhenUsed/>
    <w:rsid w:val="002E3099"/>
    <w:rPr>
      <w:vertAlign w:val="superscript"/>
    </w:rPr>
  </w:style>
  <w:style w:type="paragraph" w:customStyle="1" w:styleId="CM1">
    <w:name w:val="CM1"/>
    <w:basedOn w:val="Default"/>
    <w:next w:val="Default"/>
    <w:uiPriority w:val="99"/>
    <w:rsid w:val="002E3099"/>
    <w:pPr>
      <w:widowControl w:val="0"/>
    </w:pPr>
    <w:rPr>
      <w:rFonts w:ascii="CFCCND+LitNusx" w:eastAsia="Times New Roman" w:hAnsi="CFCCND+LitNusx" w:cs="Times New Roman"/>
      <w:color w:val="auto"/>
      <w:lang w:val="ru-RU" w:eastAsia="ru-RU"/>
    </w:rPr>
  </w:style>
  <w:style w:type="paragraph" w:customStyle="1" w:styleId="CM97">
    <w:name w:val="CM97"/>
    <w:basedOn w:val="Default"/>
    <w:next w:val="Default"/>
    <w:uiPriority w:val="99"/>
    <w:rsid w:val="002E3099"/>
    <w:pPr>
      <w:widowControl w:val="0"/>
      <w:spacing w:after="255"/>
    </w:pPr>
    <w:rPr>
      <w:rFonts w:ascii="CFCCND+LitNusx" w:eastAsia="Times New Roman" w:hAnsi="CFCCND+LitNusx" w:cs="Times New Roman"/>
      <w:color w:val="auto"/>
      <w:lang w:val="ru-RU" w:eastAsia="ru-RU"/>
    </w:rPr>
  </w:style>
  <w:style w:type="paragraph" w:customStyle="1" w:styleId="CM98">
    <w:name w:val="CM98"/>
    <w:basedOn w:val="Default"/>
    <w:next w:val="Default"/>
    <w:uiPriority w:val="99"/>
    <w:rsid w:val="002E3099"/>
    <w:pPr>
      <w:widowControl w:val="0"/>
      <w:spacing w:after="495"/>
    </w:pPr>
    <w:rPr>
      <w:rFonts w:ascii="CFCCND+LitNusx" w:eastAsia="Times New Roman" w:hAnsi="CFCCND+LitNusx" w:cs="Times New Roman"/>
      <w:color w:val="auto"/>
      <w:lang w:val="ru-RU" w:eastAsia="ru-RU"/>
    </w:rPr>
  </w:style>
  <w:style w:type="paragraph" w:customStyle="1" w:styleId="CM2">
    <w:name w:val="CM2"/>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100">
    <w:name w:val="CM100"/>
    <w:basedOn w:val="Default"/>
    <w:next w:val="Default"/>
    <w:uiPriority w:val="99"/>
    <w:rsid w:val="002E3099"/>
    <w:pPr>
      <w:widowControl w:val="0"/>
      <w:spacing w:after="243"/>
    </w:pPr>
    <w:rPr>
      <w:rFonts w:ascii="CFCCND+LitNusx" w:eastAsia="Times New Roman" w:hAnsi="CFCCND+LitNusx" w:cs="Times New Roman"/>
      <w:color w:val="auto"/>
      <w:lang w:val="ru-RU" w:eastAsia="ru-RU"/>
    </w:rPr>
  </w:style>
  <w:style w:type="paragraph" w:customStyle="1" w:styleId="CM105">
    <w:name w:val="CM105"/>
    <w:basedOn w:val="Default"/>
    <w:next w:val="Default"/>
    <w:uiPriority w:val="99"/>
    <w:rsid w:val="002E3099"/>
    <w:pPr>
      <w:widowControl w:val="0"/>
      <w:spacing w:after="593"/>
    </w:pPr>
    <w:rPr>
      <w:rFonts w:ascii="CFCCND+LitNusx" w:eastAsia="Times New Roman" w:hAnsi="CFCCND+LitNusx" w:cs="Times New Roman"/>
      <w:color w:val="auto"/>
      <w:lang w:val="ru-RU" w:eastAsia="ru-RU"/>
    </w:rPr>
  </w:style>
  <w:style w:type="paragraph" w:customStyle="1" w:styleId="CM3">
    <w:name w:val="CM3"/>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18">
    <w:name w:val="CM18"/>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107">
    <w:name w:val="CM107"/>
    <w:basedOn w:val="Default"/>
    <w:next w:val="Default"/>
    <w:uiPriority w:val="99"/>
    <w:rsid w:val="002E3099"/>
    <w:pPr>
      <w:widowControl w:val="0"/>
      <w:spacing w:after="680"/>
    </w:pPr>
    <w:rPr>
      <w:rFonts w:ascii="CFCCND+LitNusx" w:eastAsia="Times New Roman" w:hAnsi="CFCCND+LitNusx" w:cs="Times New Roman"/>
      <w:color w:val="auto"/>
      <w:lang w:val="ru-RU" w:eastAsia="ru-RU"/>
    </w:rPr>
  </w:style>
  <w:style w:type="paragraph" w:customStyle="1" w:styleId="CM9">
    <w:name w:val="CM9"/>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99">
    <w:name w:val="CM99"/>
    <w:basedOn w:val="Default"/>
    <w:next w:val="Default"/>
    <w:uiPriority w:val="99"/>
    <w:rsid w:val="002E3099"/>
    <w:pPr>
      <w:widowControl w:val="0"/>
      <w:spacing w:after="763"/>
    </w:pPr>
    <w:rPr>
      <w:rFonts w:ascii="CFCCND+LitNusx" w:eastAsia="Times New Roman" w:hAnsi="CFCCND+LitNusx" w:cs="Times New Roman"/>
      <w:color w:val="auto"/>
      <w:lang w:val="ru-RU" w:eastAsia="ru-RU"/>
    </w:rPr>
  </w:style>
  <w:style w:type="paragraph" w:customStyle="1" w:styleId="CM7">
    <w:name w:val="CM7"/>
    <w:basedOn w:val="Default"/>
    <w:next w:val="Default"/>
    <w:uiPriority w:val="99"/>
    <w:rsid w:val="002E3099"/>
    <w:pPr>
      <w:widowControl w:val="0"/>
    </w:pPr>
    <w:rPr>
      <w:rFonts w:ascii="CFCCND+LitNusx" w:eastAsia="Times New Roman" w:hAnsi="CFCCND+LitNusx" w:cs="Times New Roman"/>
      <w:color w:val="auto"/>
      <w:lang w:val="ru-RU" w:eastAsia="ru-RU"/>
    </w:rPr>
  </w:style>
  <w:style w:type="paragraph" w:customStyle="1" w:styleId="CM15">
    <w:name w:val="CM15"/>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44">
    <w:name w:val="CM44"/>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19">
    <w:name w:val="CM19"/>
    <w:basedOn w:val="Default"/>
    <w:next w:val="Default"/>
    <w:uiPriority w:val="99"/>
    <w:rsid w:val="002E3099"/>
    <w:pPr>
      <w:widowControl w:val="0"/>
    </w:pPr>
    <w:rPr>
      <w:rFonts w:ascii="CFCCND+LitNusx" w:eastAsia="Times New Roman" w:hAnsi="CFCCND+LitNusx" w:cs="Times New Roman"/>
      <w:color w:val="auto"/>
      <w:lang w:val="ru-RU" w:eastAsia="ru-RU"/>
    </w:rPr>
  </w:style>
  <w:style w:type="paragraph" w:styleId="Quote">
    <w:name w:val="Quote"/>
    <w:basedOn w:val="Normal"/>
    <w:next w:val="Normal"/>
    <w:link w:val="QuoteChar"/>
    <w:uiPriority w:val="99"/>
    <w:qFormat/>
    <w:rsid w:val="002E3099"/>
    <w:pPr>
      <w:spacing w:after="0" w:line="240" w:lineRule="auto"/>
      <w:ind w:firstLine="360"/>
    </w:pPr>
    <w:rPr>
      <w:rFonts w:ascii="Cambria" w:eastAsia="Times New Roman" w:hAnsi="Cambria" w:cs="Times New Roman"/>
      <w:i/>
      <w:iCs/>
      <w:color w:val="5A5A5A"/>
      <w:sz w:val="20"/>
      <w:szCs w:val="20"/>
      <w:lang w:eastAsia="x-none" w:bidi="en-US"/>
    </w:rPr>
  </w:style>
  <w:style w:type="character" w:customStyle="1" w:styleId="QuoteChar">
    <w:name w:val="Quote Char"/>
    <w:basedOn w:val="DefaultParagraphFont"/>
    <w:link w:val="Quote"/>
    <w:uiPriority w:val="99"/>
    <w:rsid w:val="002E3099"/>
    <w:rPr>
      <w:rFonts w:ascii="Cambria" w:eastAsia="Times New Roman" w:hAnsi="Cambria" w:cs="Times New Roman"/>
      <w:i/>
      <w:iCs/>
      <w:color w:val="5A5A5A"/>
      <w:sz w:val="20"/>
      <w:szCs w:val="20"/>
      <w:lang w:eastAsia="x-none" w:bidi="en-US"/>
    </w:rPr>
  </w:style>
  <w:style w:type="paragraph" w:styleId="IntenseQuote">
    <w:name w:val="Intense Quote"/>
    <w:basedOn w:val="Normal"/>
    <w:next w:val="Normal"/>
    <w:link w:val="IntenseQuoteChar"/>
    <w:uiPriority w:val="99"/>
    <w:qFormat/>
    <w:rsid w:val="002E309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eastAsia="x-none" w:bidi="en-US"/>
    </w:rPr>
  </w:style>
  <w:style w:type="character" w:customStyle="1" w:styleId="IntenseQuoteChar">
    <w:name w:val="Intense Quote Char"/>
    <w:basedOn w:val="DefaultParagraphFont"/>
    <w:link w:val="IntenseQuote"/>
    <w:uiPriority w:val="99"/>
    <w:rsid w:val="002E3099"/>
    <w:rPr>
      <w:rFonts w:ascii="Cambria" w:eastAsia="Times New Roman" w:hAnsi="Cambria" w:cs="Times New Roman"/>
      <w:i/>
      <w:iCs/>
      <w:color w:val="FFFFFF"/>
      <w:sz w:val="24"/>
      <w:szCs w:val="24"/>
      <w:shd w:val="clear" w:color="auto" w:fill="4F81BD"/>
      <w:lang w:eastAsia="x-none" w:bidi="en-US"/>
    </w:rPr>
  </w:style>
  <w:style w:type="character" w:styleId="SubtleEmphasis">
    <w:name w:val="Subtle Emphasis"/>
    <w:uiPriority w:val="99"/>
    <w:qFormat/>
    <w:rsid w:val="002E3099"/>
    <w:rPr>
      <w:i/>
      <w:iCs/>
      <w:color w:val="5A5A5A"/>
    </w:rPr>
  </w:style>
  <w:style w:type="character" w:styleId="IntenseEmphasis">
    <w:name w:val="Intense Emphasis"/>
    <w:uiPriority w:val="99"/>
    <w:qFormat/>
    <w:rsid w:val="002E3099"/>
    <w:rPr>
      <w:b/>
      <w:bCs/>
      <w:i/>
      <w:iCs/>
      <w:color w:val="4F81BD"/>
      <w:sz w:val="22"/>
      <w:szCs w:val="22"/>
    </w:rPr>
  </w:style>
  <w:style w:type="character" w:styleId="SubtleReference">
    <w:name w:val="Subtle Reference"/>
    <w:uiPriority w:val="99"/>
    <w:qFormat/>
    <w:rsid w:val="002E3099"/>
    <w:rPr>
      <w:color w:val="auto"/>
      <w:u w:val="single" w:color="9BBB59"/>
    </w:rPr>
  </w:style>
  <w:style w:type="character" w:styleId="IntenseReference">
    <w:name w:val="Intense Reference"/>
    <w:uiPriority w:val="99"/>
    <w:qFormat/>
    <w:rsid w:val="002E3099"/>
    <w:rPr>
      <w:b/>
      <w:bCs/>
      <w:color w:val="76923C"/>
      <w:u w:val="single" w:color="9BBB59"/>
    </w:rPr>
  </w:style>
  <w:style w:type="character" w:styleId="BookTitle">
    <w:name w:val="Book Title"/>
    <w:uiPriority w:val="99"/>
    <w:qFormat/>
    <w:rsid w:val="002E3099"/>
    <w:rPr>
      <w:rFonts w:ascii="Cambria" w:eastAsia="Times New Roman" w:hAnsi="Cambria" w:cs="Times New Roman"/>
      <w:b/>
      <w:bCs/>
      <w:i/>
      <w:iCs/>
      <w:color w:val="auto"/>
    </w:rPr>
  </w:style>
  <w:style w:type="paragraph" w:customStyle="1" w:styleId="a">
    <w:name w:val="Абзац списка"/>
    <w:basedOn w:val="Normal"/>
    <w:uiPriority w:val="99"/>
    <w:qFormat/>
    <w:rsid w:val="002E3099"/>
    <w:pPr>
      <w:spacing w:after="200" w:line="276" w:lineRule="auto"/>
      <w:ind w:left="720"/>
      <w:contextualSpacing/>
    </w:pPr>
    <w:rPr>
      <w:rFonts w:ascii="Calibri" w:eastAsia="Times New Roman" w:hAnsi="Calibri" w:cs="Times New Roman"/>
      <w:lang w:val="ru-RU" w:eastAsia="ru-RU"/>
    </w:rPr>
  </w:style>
  <w:style w:type="paragraph" w:customStyle="1" w:styleId="1">
    <w:name w:val="Абзац списка1"/>
    <w:basedOn w:val="Normal"/>
    <w:qFormat/>
    <w:rsid w:val="002E3099"/>
    <w:pPr>
      <w:spacing w:after="200" w:line="276" w:lineRule="auto"/>
      <w:ind w:left="720"/>
      <w:contextualSpacing/>
    </w:pPr>
    <w:rPr>
      <w:rFonts w:ascii="Calibri" w:eastAsia="Times New Roman" w:hAnsi="Calibri" w:cs="Times New Roman"/>
      <w:lang w:val="ru-RU" w:eastAsia="ru-RU"/>
    </w:rPr>
  </w:style>
  <w:style w:type="paragraph" w:customStyle="1" w:styleId="a0">
    <w:name w:val="Без интервала"/>
    <w:link w:val="a1"/>
    <w:uiPriority w:val="99"/>
    <w:qFormat/>
    <w:rsid w:val="002E3099"/>
    <w:pPr>
      <w:spacing w:after="0" w:line="240" w:lineRule="auto"/>
    </w:pPr>
    <w:rPr>
      <w:rFonts w:ascii="Calibri" w:eastAsia="Calibri" w:hAnsi="Calibri" w:cs="Times New Roman"/>
      <w:lang w:val="ru-RU"/>
    </w:rPr>
  </w:style>
  <w:style w:type="character" w:customStyle="1" w:styleId="a1">
    <w:name w:val="Без интервала Знак"/>
    <w:link w:val="a0"/>
    <w:uiPriority w:val="99"/>
    <w:locked/>
    <w:rsid w:val="002E3099"/>
    <w:rPr>
      <w:rFonts w:ascii="Calibri" w:eastAsia="Calibri" w:hAnsi="Calibri" w:cs="Times New Roman"/>
      <w:lang w:val="ru-RU"/>
    </w:rPr>
  </w:style>
  <w:style w:type="paragraph" w:customStyle="1" w:styleId="ckhrilixml">
    <w:name w:val="ckhrili_xml"/>
    <w:basedOn w:val="Normal"/>
    <w:uiPriority w:val="99"/>
    <w:rsid w:val="002E3099"/>
    <w:pPr>
      <w:autoSpaceDE w:val="0"/>
      <w:autoSpaceDN w:val="0"/>
      <w:adjustRightInd w:val="0"/>
      <w:spacing w:after="0" w:line="20" w:lineRule="atLeast"/>
    </w:pPr>
    <w:rPr>
      <w:rFonts w:ascii="Sylfaen" w:eastAsia="Calibri" w:hAnsi="Sylfaen" w:cs="Sylfaen"/>
      <w:sz w:val="18"/>
      <w:szCs w:val="18"/>
    </w:rPr>
  </w:style>
  <w:style w:type="paragraph" w:customStyle="1" w:styleId="a2">
    <w:name w:val="ინტერვალის გარეშე"/>
    <w:uiPriority w:val="99"/>
    <w:qFormat/>
    <w:rsid w:val="002E3099"/>
    <w:pPr>
      <w:spacing w:after="0" w:line="240" w:lineRule="auto"/>
    </w:pPr>
    <w:rPr>
      <w:rFonts w:ascii="Calibri" w:eastAsia="Calibri" w:hAnsi="Calibri" w:cs="Times New Roman"/>
    </w:rPr>
  </w:style>
  <w:style w:type="paragraph" w:customStyle="1" w:styleId="a3">
    <w:name w:val="სიის აბზაცი"/>
    <w:basedOn w:val="Normal"/>
    <w:uiPriority w:val="99"/>
    <w:qFormat/>
    <w:rsid w:val="002E3099"/>
    <w:pPr>
      <w:spacing w:after="200" w:line="276" w:lineRule="auto"/>
      <w:ind w:left="720"/>
      <w:contextualSpacing/>
    </w:pPr>
    <w:rPr>
      <w:rFonts w:ascii="Calibri" w:eastAsia="Calibri" w:hAnsi="Calibri" w:cs="Times New Roman"/>
    </w:rPr>
  </w:style>
  <w:style w:type="paragraph" w:customStyle="1" w:styleId="font9">
    <w:name w:val="font9"/>
    <w:basedOn w:val="Normal"/>
    <w:uiPriority w:val="99"/>
    <w:rsid w:val="002E3099"/>
    <w:pPr>
      <w:spacing w:before="100" w:beforeAutospacing="1" w:after="100" w:afterAutospacing="1" w:line="240" w:lineRule="auto"/>
    </w:pPr>
    <w:rPr>
      <w:rFonts w:ascii="Sylfaen" w:eastAsia="Times New Roman" w:hAnsi="Sylfaen" w:cs="Times New Roman"/>
      <w:b/>
      <w:bCs/>
      <w:color w:val="0000FF"/>
      <w:sz w:val="20"/>
      <w:szCs w:val="20"/>
    </w:rPr>
  </w:style>
  <w:style w:type="paragraph" w:customStyle="1" w:styleId="font10">
    <w:name w:val="font10"/>
    <w:basedOn w:val="Normal"/>
    <w:uiPriority w:val="99"/>
    <w:rsid w:val="002E3099"/>
    <w:pPr>
      <w:spacing w:before="100" w:beforeAutospacing="1" w:after="100" w:afterAutospacing="1" w:line="240" w:lineRule="auto"/>
    </w:pPr>
    <w:rPr>
      <w:rFonts w:ascii="Sylfaen" w:eastAsia="Times New Roman" w:hAnsi="Sylfaen" w:cs="Times New Roman"/>
      <w:color w:val="000000"/>
      <w:sz w:val="20"/>
      <w:szCs w:val="20"/>
    </w:rPr>
  </w:style>
  <w:style w:type="paragraph" w:customStyle="1" w:styleId="font11">
    <w:name w:val="font11"/>
    <w:basedOn w:val="Normal"/>
    <w:uiPriority w:val="99"/>
    <w:rsid w:val="002E3099"/>
    <w:pPr>
      <w:spacing w:before="100" w:beforeAutospacing="1" w:after="100" w:afterAutospacing="1" w:line="240" w:lineRule="auto"/>
    </w:pPr>
    <w:rPr>
      <w:rFonts w:ascii="Sylfaen" w:eastAsia="Times New Roman" w:hAnsi="Sylfaen" w:cs="Times New Roman"/>
      <w:sz w:val="20"/>
      <w:szCs w:val="20"/>
    </w:rPr>
  </w:style>
  <w:style w:type="paragraph" w:customStyle="1" w:styleId="font12">
    <w:name w:val="font12"/>
    <w:basedOn w:val="Normal"/>
    <w:uiPriority w:val="99"/>
    <w:rsid w:val="002E3099"/>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13">
    <w:name w:val="font13"/>
    <w:basedOn w:val="Normal"/>
    <w:uiPriority w:val="99"/>
    <w:rsid w:val="002E3099"/>
    <w:pPr>
      <w:spacing w:before="100" w:beforeAutospacing="1" w:after="100" w:afterAutospacing="1" w:line="240" w:lineRule="auto"/>
    </w:pPr>
    <w:rPr>
      <w:rFonts w:ascii="LitNusx" w:eastAsia="Times New Roman" w:hAnsi="LitNusx" w:cs="Times New Roman"/>
      <w:i/>
      <w:iCs/>
      <w:sz w:val="20"/>
      <w:szCs w:val="20"/>
    </w:rPr>
  </w:style>
  <w:style w:type="paragraph" w:customStyle="1" w:styleId="font14">
    <w:name w:val="font14"/>
    <w:basedOn w:val="Normal"/>
    <w:uiPriority w:val="99"/>
    <w:rsid w:val="002E3099"/>
    <w:pPr>
      <w:spacing w:before="100" w:beforeAutospacing="1" w:after="100" w:afterAutospacing="1" w:line="240" w:lineRule="auto"/>
    </w:pPr>
    <w:rPr>
      <w:rFonts w:ascii="Arial" w:eastAsia="Times New Roman" w:hAnsi="Arial" w:cs="Arial"/>
      <w:i/>
      <w:iCs/>
      <w:sz w:val="20"/>
      <w:szCs w:val="20"/>
    </w:rPr>
  </w:style>
  <w:style w:type="paragraph" w:customStyle="1" w:styleId="font15">
    <w:name w:val="font15"/>
    <w:basedOn w:val="Normal"/>
    <w:uiPriority w:val="99"/>
    <w:rsid w:val="002E3099"/>
    <w:pPr>
      <w:spacing w:before="100" w:beforeAutospacing="1" w:after="100" w:afterAutospacing="1" w:line="240" w:lineRule="auto"/>
    </w:pPr>
    <w:rPr>
      <w:rFonts w:ascii="Sylfaen" w:eastAsia="Times New Roman" w:hAnsi="Sylfaen" w:cs="Times New Roman"/>
      <w:i/>
      <w:iCs/>
      <w:color w:val="000000"/>
      <w:sz w:val="20"/>
      <w:szCs w:val="20"/>
    </w:rPr>
  </w:style>
  <w:style w:type="paragraph" w:customStyle="1" w:styleId="font16">
    <w:name w:val="font16"/>
    <w:basedOn w:val="Normal"/>
    <w:uiPriority w:val="99"/>
    <w:rsid w:val="002E3099"/>
    <w:pPr>
      <w:spacing w:before="100" w:beforeAutospacing="1" w:after="100" w:afterAutospacing="1" w:line="240" w:lineRule="auto"/>
    </w:pPr>
    <w:rPr>
      <w:rFonts w:ascii="AcadNusx" w:eastAsia="Times New Roman" w:hAnsi="AcadNusx" w:cs="Times New Roman"/>
      <w:i/>
      <w:iCs/>
      <w:color w:val="000000"/>
      <w:sz w:val="20"/>
      <w:szCs w:val="20"/>
    </w:rPr>
  </w:style>
  <w:style w:type="paragraph" w:customStyle="1" w:styleId="xl146">
    <w:name w:val="xl146"/>
    <w:basedOn w:val="Normal"/>
    <w:uiPriority w:val="99"/>
    <w:rsid w:val="002E3099"/>
    <w:pPr>
      <w:pBdr>
        <w:top w:val="single" w:sz="4" w:space="0" w:color="auto"/>
        <w:left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47">
    <w:name w:val="xl147"/>
    <w:basedOn w:val="Normal"/>
    <w:uiPriority w:val="99"/>
    <w:rsid w:val="002E3099"/>
    <w:pPr>
      <w:pBdr>
        <w:left w:val="single" w:sz="8" w:space="0" w:color="auto"/>
        <w:bottom w:val="single" w:sz="4" w:space="0" w:color="auto"/>
        <w:right w:val="single" w:sz="8" w:space="0" w:color="auto"/>
      </w:pBdr>
      <w:shd w:val="clear" w:color="000000" w:fill="92D050"/>
      <w:spacing w:before="100" w:beforeAutospacing="1" w:after="100" w:afterAutospacing="1" w:line="240" w:lineRule="auto"/>
      <w:textAlignment w:val="center"/>
    </w:pPr>
    <w:rPr>
      <w:rFonts w:ascii="LitNusx" w:eastAsia="Times New Roman" w:hAnsi="LitNusx" w:cs="Times New Roman"/>
      <w:b/>
      <w:bCs/>
    </w:rPr>
  </w:style>
  <w:style w:type="paragraph" w:customStyle="1" w:styleId="xl148">
    <w:name w:val="xl148"/>
    <w:basedOn w:val="Normal"/>
    <w:uiPriority w:val="99"/>
    <w:rsid w:val="002E3099"/>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9">
    <w:name w:val="xl149"/>
    <w:basedOn w:val="Normal"/>
    <w:uiPriority w:val="99"/>
    <w:rsid w:val="002E309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0">
    <w:name w:val="xl150"/>
    <w:basedOn w:val="Normal"/>
    <w:uiPriority w:val="99"/>
    <w:rsid w:val="002E3099"/>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1">
    <w:name w:val="xl151"/>
    <w:basedOn w:val="Normal"/>
    <w:uiPriority w:val="99"/>
    <w:rsid w:val="002E3099"/>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2">
    <w:name w:val="xl152"/>
    <w:basedOn w:val="Normal"/>
    <w:uiPriority w:val="99"/>
    <w:rsid w:val="002E3099"/>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sz w:val="24"/>
      <w:szCs w:val="24"/>
    </w:rPr>
  </w:style>
  <w:style w:type="paragraph" w:customStyle="1" w:styleId="xl153">
    <w:name w:val="xl153"/>
    <w:basedOn w:val="Normal"/>
    <w:uiPriority w:val="99"/>
    <w:rsid w:val="002E3099"/>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54">
    <w:name w:val="xl154"/>
    <w:basedOn w:val="Normal"/>
    <w:uiPriority w:val="99"/>
    <w:rsid w:val="002E3099"/>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5">
    <w:name w:val="xl155"/>
    <w:basedOn w:val="Normal"/>
    <w:uiPriority w:val="99"/>
    <w:rsid w:val="002E3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6">
    <w:name w:val="xl156"/>
    <w:basedOn w:val="Normal"/>
    <w:uiPriority w:val="99"/>
    <w:rsid w:val="002E3099"/>
    <w:pPr>
      <w:pBdr>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7">
    <w:name w:val="xl157"/>
    <w:basedOn w:val="Normal"/>
    <w:uiPriority w:val="99"/>
    <w:rsid w:val="002E3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8">
    <w:name w:val="xl158"/>
    <w:basedOn w:val="Normal"/>
    <w:uiPriority w:val="99"/>
    <w:rsid w:val="002E309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9">
    <w:name w:val="xl159"/>
    <w:basedOn w:val="Normal"/>
    <w:uiPriority w:val="99"/>
    <w:rsid w:val="002E3099"/>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0">
    <w:name w:val="xl160"/>
    <w:basedOn w:val="Normal"/>
    <w:uiPriority w:val="99"/>
    <w:rsid w:val="002E309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1">
    <w:name w:val="xl161"/>
    <w:basedOn w:val="Normal"/>
    <w:uiPriority w:val="99"/>
    <w:rsid w:val="002E3099"/>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2">
    <w:name w:val="xl162"/>
    <w:basedOn w:val="Normal"/>
    <w:uiPriority w:val="99"/>
    <w:rsid w:val="002E309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3">
    <w:name w:val="xl163"/>
    <w:basedOn w:val="Normal"/>
    <w:uiPriority w:val="99"/>
    <w:rsid w:val="002E3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4">
    <w:name w:val="xl164"/>
    <w:basedOn w:val="Normal"/>
    <w:uiPriority w:val="99"/>
    <w:rsid w:val="002E3099"/>
    <w:pPr>
      <w:pBdr>
        <w:left w:val="single" w:sz="4" w:space="0" w:color="auto"/>
        <w:bottom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5">
    <w:name w:val="xl165"/>
    <w:basedOn w:val="Normal"/>
    <w:uiPriority w:val="99"/>
    <w:rsid w:val="002E3099"/>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6">
    <w:name w:val="xl166"/>
    <w:basedOn w:val="Normal"/>
    <w:uiPriority w:val="99"/>
    <w:rsid w:val="002E309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7">
    <w:name w:val="xl167"/>
    <w:basedOn w:val="Normal"/>
    <w:uiPriority w:val="99"/>
    <w:rsid w:val="002E3099"/>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8">
    <w:name w:val="xl168"/>
    <w:basedOn w:val="Normal"/>
    <w:uiPriority w:val="99"/>
    <w:rsid w:val="002E3099"/>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24"/>
      <w:szCs w:val="24"/>
    </w:rPr>
  </w:style>
  <w:style w:type="paragraph" w:customStyle="1" w:styleId="xl169">
    <w:name w:val="xl169"/>
    <w:basedOn w:val="Normal"/>
    <w:uiPriority w:val="99"/>
    <w:rsid w:val="002E3099"/>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0">
    <w:name w:val="xl170"/>
    <w:basedOn w:val="Normal"/>
    <w:uiPriority w:val="99"/>
    <w:rsid w:val="002E3099"/>
    <w:pPr>
      <w:pBdr>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1">
    <w:name w:val="xl171"/>
    <w:basedOn w:val="Normal"/>
    <w:uiPriority w:val="99"/>
    <w:rsid w:val="002E3099"/>
    <w:pPr>
      <w:pBdr>
        <w:left w:val="single" w:sz="8" w:space="18"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72">
    <w:name w:val="xl172"/>
    <w:basedOn w:val="Normal"/>
    <w:uiPriority w:val="99"/>
    <w:rsid w:val="002E3099"/>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3">
    <w:name w:val="xl173"/>
    <w:basedOn w:val="Normal"/>
    <w:uiPriority w:val="99"/>
    <w:rsid w:val="002E309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4">
    <w:name w:val="xl174"/>
    <w:basedOn w:val="Normal"/>
    <w:uiPriority w:val="99"/>
    <w:rsid w:val="002E3099"/>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Normal"/>
    <w:uiPriority w:val="99"/>
    <w:rsid w:val="002E3099"/>
    <w:pPr>
      <w:pBdr>
        <w:left w:val="single" w:sz="8" w:space="0" w:color="auto"/>
        <w:bottom w:val="single" w:sz="4" w:space="0" w:color="auto"/>
        <w:right w:val="single" w:sz="8" w:space="0" w:color="auto"/>
      </w:pBdr>
      <w:shd w:val="clear" w:color="000000" w:fill="E6B9B8"/>
      <w:spacing w:before="100" w:beforeAutospacing="1" w:after="100" w:afterAutospacing="1" w:line="240" w:lineRule="auto"/>
      <w:jc w:val="center"/>
      <w:textAlignment w:val="center"/>
    </w:pPr>
    <w:rPr>
      <w:rFonts w:ascii="LitNusx" w:eastAsia="Times New Roman" w:hAnsi="LitNusx" w:cs="Times New Roman"/>
      <w:b/>
      <w:bCs/>
    </w:rPr>
  </w:style>
  <w:style w:type="paragraph" w:customStyle="1" w:styleId="xl176">
    <w:name w:val="xl176"/>
    <w:basedOn w:val="Normal"/>
    <w:uiPriority w:val="99"/>
    <w:rsid w:val="002E3099"/>
    <w:pPr>
      <w:pBdr>
        <w:left w:val="single" w:sz="8"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7">
    <w:name w:val="xl177"/>
    <w:basedOn w:val="Normal"/>
    <w:uiPriority w:val="99"/>
    <w:rsid w:val="002E3099"/>
    <w:pPr>
      <w:pBdr>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8">
    <w:name w:val="xl178"/>
    <w:basedOn w:val="Normal"/>
    <w:uiPriority w:val="99"/>
    <w:rsid w:val="002E309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LitNusx" w:eastAsia="Times New Roman" w:hAnsi="LitNusx" w:cs="Times New Roman"/>
      <w:b/>
      <w:bCs/>
    </w:rPr>
  </w:style>
  <w:style w:type="paragraph" w:customStyle="1" w:styleId="xl179">
    <w:name w:val="xl179"/>
    <w:basedOn w:val="Normal"/>
    <w:uiPriority w:val="99"/>
    <w:rsid w:val="002E3099"/>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80">
    <w:name w:val="xl180"/>
    <w:basedOn w:val="Normal"/>
    <w:uiPriority w:val="99"/>
    <w:rsid w:val="002E3099"/>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Sylfaen" w:eastAsia="Times New Roman" w:hAnsi="Sylfaen" w:cs="Times New Roman"/>
      <w:i/>
      <w:iCs/>
    </w:rPr>
  </w:style>
  <w:style w:type="paragraph" w:customStyle="1" w:styleId="xl181">
    <w:name w:val="xl181"/>
    <w:basedOn w:val="Normal"/>
    <w:uiPriority w:val="99"/>
    <w:rsid w:val="002E3099"/>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Sylfaen" w:eastAsia="Times New Roman" w:hAnsi="Sylfaen" w:cs="Times New Roman"/>
      <w:i/>
      <w:iCs/>
      <w:sz w:val="24"/>
      <w:szCs w:val="24"/>
    </w:rPr>
  </w:style>
  <w:style w:type="paragraph" w:customStyle="1" w:styleId="xl182">
    <w:name w:val="xl182"/>
    <w:basedOn w:val="Normal"/>
    <w:uiPriority w:val="99"/>
    <w:rsid w:val="002E3099"/>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400" w:firstLine="400"/>
      <w:textAlignment w:val="center"/>
    </w:pPr>
    <w:rPr>
      <w:rFonts w:ascii="LitNusx" w:eastAsia="Times New Roman" w:hAnsi="LitNusx" w:cs="Times New Roman"/>
      <w:i/>
      <w:iCs/>
      <w:sz w:val="24"/>
      <w:szCs w:val="24"/>
    </w:rPr>
  </w:style>
  <w:style w:type="paragraph" w:customStyle="1" w:styleId="xl183">
    <w:name w:val="xl183"/>
    <w:basedOn w:val="Normal"/>
    <w:uiPriority w:val="99"/>
    <w:rsid w:val="002E30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84">
    <w:name w:val="xl184"/>
    <w:basedOn w:val="Normal"/>
    <w:uiPriority w:val="99"/>
    <w:rsid w:val="002E3099"/>
    <w:pPr>
      <w:pBdr>
        <w:top w:val="single" w:sz="4" w:space="0" w:color="auto"/>
        <w:left w:val="single" w:sz="4" w:space="0" w:color="auto"/>
        <w:bottom w:val="single" w:sz="4" w:space="0" w:color="auto"/>
      </w:pBdr>
      <w:shd w:val="clear" w:color="000000" w:fill="DBE5F1"/>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85">
    <w:name w:val="xl185"/>
    <w:basedOn w:val="Normal"/>
    <w:uiPriority w:val="99"/>
    <w:rsid w:val="002E309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86">
    <w:name w:val="xl186"/>
    <w:basedOn w:val="Normal"/>
    <w:uiPriority w:val="99"/>
    <w:rsid w:val="002E309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187">
    <w:name w:val="xl187"/>
    <w:basedOn w:val="Normal"/>
    <w:uiPriority w:val="99"/>
    <w:rsid w:val="002E309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88">
    <w:name w:val="xl188"/>
    <w:basedOn w:val="Normal"/>
    <w:uiPriority w:val="99"/>
    <w:rsid w:val="002E3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Normal"/>
    <w:uiPriority w:val="99"/>
    <w:rsid w:val="002E3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0">
    <w:name w:val="xl190"/>
    <w:basedOn w:val="Normal"/>
    <w:uiPriority w:val="99"/>
    <w:rsid w:val="002E30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1">
    <w:name w:val="xl191"/>
    <w:basedOn w:val="Normal"/>
    <w:uiPriority w:val="99"/>
    <w:rsid w:val="002E3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92">
    <w:name w:val="xl192"/>
    <w:basedOn w:val="Normal"/>
    <w:uiPriority w:val="99"/>
    <w:rsid w:val="002E30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NoSpacing1">
    <w:name w:val="No Spacing1"/>
    <w:aliases w:val="bullets"/>
    <w:uiPriority w:val="99"/>
    <w:qFormat/>
    <w:rsid w:val="002E3099"/>
    <w:pPr>
      <w:numPr>
        <w:numId w:val="19"/>
      </w:numPr>
      <w:spacing w:after="120" w:line="276" w:lineRule="auto"/>
      <w:jc w:val="both"/>
    </w:pPr>
    <w:rPr>
      <w:rFonts w:ascii="AcadNusx" w:eastAsia="Times New Roman" w:hAnsi="AcadNusx" w:cs="Times New Roman"/>
      <w:sz w:val="24"/>
      <w:szCs w:val="24"/>
    </w:rPr>
  </w:style>
  <w:style w:type="paragraph" w:customStyle="1" w:styleId="muxlixml">
    <w:name w:val="muxli_xml"/>
    <w:basedOn w:val="Normal"/>
    <w:autoRedefine/>
    <w:uiPriority w:val="99"/>
    <w:rsid w:val="002E3099"/>
    <w:pPr>
      <w:keepNext/>
      <w:keepLines/>
      <w:tabs>
        <w:tab w:val="left" w:pos="283"/>
      </w:tabs>
      <w:suppressAutoHyphens/>
      <w:spacing w:before="240" w:after="0" w:line="240" w:lineRule="exact"/>
      <w:ind w:left="850" w:hanging="850"/>
    </w:pPr>
    <w:rPr>
      <w:rFonts w:ascii="Sylfaen" w:eastAsia="Times New Roman" w:hAnsi="Sylfaen" w:cs="Times New Roman"/>
      <w:b/>
      <w:lang w:val="ka-GE"/>
    </w:rPr>
  </w:style>
  <w:style w:type="character" w:customStyle="1" w:styleId="apple-style-span">
    <w:name w:val="apple-style-span"/>
    <w:basedOn w:val="DefaultParagraphFont"/>
    <w:uiPriority w:val="99"/>
    <w:rsid w:val="002E3099"/>
  </w:style>
  <w:style w:type="paragraph" w:customStyle="1" w:styleId="ecxmsonormal">
    <w:name w:val="ecxmsonormal"/>
    <w:basedOn w:val="Normal"/>
    <w:uiPriority w:val="99"/>
    <w:rsid w:val="002E3099"/>
    <w:pPr>
      <w:spacing w:after="324" w:line="240" w:lineRule="auto"/>
    </w:pPr>
    <w:rPr>
      <w:rFonts w:ascii="Times New Roman" w:eastAsia="Times New Roman" w:hAnsi="Times New Roman" w:cs="Times New Roman"/>
      <w:sz w:val="24"/>
      <w:szCs w:val="24"/>
    </w:rPr>
  </w:style>
  <w:style w:type="paragraph" w:customStyle="1" w:styleId="ecxmsolistparagraph">
    <w:name w:val="ecxmsolistparagraph"/>
    <w:basedOn w:val="Normal"/>
    <w:uiPriority w:val="99"/>
    <w:rsid w:val="002E3099"/>
    <w:pPr>
      <w:spacing w:after="324" w:line="240" w:lineRule="auto"/>
    </w:pPr>
    <w:rPr>
      <w:rFonts w:ascii="Times New Roman" w:eastAsia="Times New Roman" w:hAnsi="Times New Roman" w:cs="Times New Roman"/>
      <w:sz w:val="24"/>
      <w:szCs w:val="24"/>
    </w:rPr>
  </w:style>
  <w:style w:type="paragraph" w:customStyle="1" w:styleId="msonormalcxspmiddle">
    <w:name w:val="msonormalcxspmiddle"/>
    <w:basedOn w:val="Normal"/>
    <w:uiPriority w:val="99"/>
    <w:rsid w:val="002E309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Абзац списка11"/>
    <w:basedOn w:val="Normal"/>
    <w:uiPriority w:val="99"/>
    <w:rsid w:val="002E3099"/>
    <w:pPr>
      <w:spacing w:after="200" w:line="276" w:lineRule="auto"/>
      <w:ind w:left="720"/>
      <w:contextualSpacing/>
    </w:pPr>
    <w:rPr>
      <w:rFonts w:ascii="Calibri" w:eastAsia="Times New Roman" w:hAnsi="Calibri" w:cs="Calibri"/>
      <w:lang w:val="ru-RU" w:eastAsia="ru-RU"/>
    </w:rPr>
  </w:style>
  <w:style w:type="character" w:customStyle="1" w:styleId="BodyText2Char1">
    <w:name w:val="Body Text 2 Char1"/>
    <w:uiPriority w:val="99"/>
    <w:locked/>
    <w:rsid w:val="002E3099"/>
    <w:rPr>
      <w:rFonts w:ascii="Times New Roman" w:hAnsi="Times New Roman"/>
      <w:sz w:val="24"/>
      <w:lang w:val="ru-RU" w:eastAsia="ru-RU"/>
    </w:rPr>
  </w:style>
  <w:style w:type="paragraph" w:customStyle="1" w:styleId="Sylfaen">
    <w:name w:val="Обычный + Sylfaen"/>
    <w:aliases w:val="12 пт,Черный,По ширине"/>
    <w:basedOn w:val="ListParagraph"/>
    <w:link w:val="Sylfaen0"/>
    <w:uiPriority w:val="99"/>
    <w:rsid w:val="002E3099"/>
    <w:pPr>
      <w:tabs>
        <w:tab w:val="left" w:pos="4680"/>
      </w:tabs>
      <w:spacing w:after="0" w:line="240" w:lineRule="auto"/>
      <w:ind w:left="-90"/>
      <w:jc w:val="both"/>
    </w:pPr>
    <w:rPr>
      <w:rFonts w:ascii="Sylfaen" w:eastAsia="Times New Roman" w:hAnsi="Sylfaen" w:cs="Times New Roman"/>
      <w:color w:val="000000"/>
      <w:sz w:val="24"/>
      <w:szCs w:val="20"/>
      <w:lang w:val="ka-GE" w:eastAsia="ru-RU"/>
    </w:rPr>
  </w:style>
  <w:style w:type="character" w:customStyle="1" w:styleId="Sylfaen0">
    <w:name w:val="Обычный + Sylfaen Знак"/>
    <w:aliases w:val="12 пт Знак,Черный Знак,По ширине Знак"/>
    <w:link w:val="Sylfaen"/>
    <w:uiPriority w:val="99"/>
    <w:locked/>
    <w:rsid w:val="002E3099"/>
    <w:rPr>
      <w:rFonts w:ascii="Sylfaen" w:eastAsia="Times New Roman" w:hAnsi="Sylfaen" w:cs="Times New Roman"/>
      <w:color w:val="000000"/>
      <w:sz w:val="24"/>
      <w:szCs w:val="20"/>
      <w:lang w:val="ka-GE" w:eastAsia="ru-RU"/>
    </w:rPr>
  </w:style>
  <w:style w:type="numbering" w:customStyle="1" w:styleId="Style9">
    <w:name w:val="Style9"/>
    <w:uiPriority w:val="99"/>
    <w:rsid w:val="002E3099"/>
    <w:pPr>
      <w:numPr>
        <w:numId w:val="20"/>
      </w:numPr>
    </w:pPr>
  </w:style>
  <w:style w:type="paragraph" w:customStyle="1" w:styleId="2">
    <w:name w:val="Абзац списка2"/>
    <w:basedOn w:val="Normal"/>
    <w:rsid w:val="002E3099"/>
    <w:pPr>
      <w:spacing w:after="0" w:line="240" w:lineRule="auto"/>
      <w:ind w:left="720"/>
      <w:contextualSpacing/>
    </w:pPr>
    <w:rPr>
      <w:rFonts w:ascii="Calibri" w:eastAsia="Times New Roman" w:hAnsi="Calibri" w:cs="Times New Roman"/>
      <w:sz w:val="24"/>
      <w:szCs w:val="24"/>
      <w:lang w:val="ru-RU" w:eastAsia="ru-RU"/>
    </w:rPr>
  </w:style>
  <w:style w:type="paragraph" w:customStyle="1" w:styleId="Body1">
    <w:name w:val="Body 1"/>
    <w:rsid w:val="002E3099"/>
    <w:pPr>
      <w:spacing w:after="0" w:line="240" w:lineRule="auto"/>
    </w:pPr>
    <w:rPr>
      <w:rFonts w:ascii="Helvetica" w:eastAsia="Arial Unicode MS" w:hAnsi="Helvetica" w:cs="Times New Roman"/>
      <w:color w:val="000000"/>
      <w:sz w:val="24"/>
      <w:szCs w:val="20"/>
    </w:rPr>
  </w:style>
  <w:style w:type="paragraph" w:customStyle="1" w:styleId="yiv7264189937msonormal">
    <w:name w:val="yiv7264189937msonormal"/>
    <w:basedOn w:val="Normal"/>
    <w:rsid w:val="002E30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Bullet">
    <w:name w:val="Body Bullet"/>
    <w:rsid w:val="002E3099"/>
    <w:pPr>
      <w:spacing w:after="0" w:line="240" w:lineRule="auto"/>
    </w:pPr>
    <w:rPr>
      <w:rFonts w:ascii="Helvetica" w:eastAsia="Arial Unicode MS" w:hAnsi="Helvetica" w:cs="Times New Roman"/>
      <w:color w:val="000000"/>
      <w:sz w:val="24"/>
      <w:szCs w:val="20"/>
    </w:rPr>
  </w:style>
  <w:style w:type="paragraph" w:customStyle="1" w:styleId="10">
    <w:name w:val="სიის აბზაცი1"/>
    <w:basedOn w:val="Normal"/>
    <w:uiPriority w:val="34"/>
    <w:qFormat/>
    <w:rsid w:val="002E3099"/>
    <w:pPr>
      <w:spacing w:after="200" w:line="276" w:lineRule="auto"/>
      <w:ind w:left="720"/>
      <w:contextualSpacing/>
    </w:pPr>
    <w:rPr>
      <w:rFonts w:ascii="Calibri" w:eastAsia="Calibri" w:hAnsi="Calibri" w:cs="Times New Roman"/>
    </w:rPr>
  </w:style>
  <w:style w:type="table" w:customStyle="1" w:styleId="TableGrid1">
    <w:name w:val="Table Grid1"/>
    <w:basedOn w:val="TableNormal"/>
    <w:next w:val="TableGrid"/>
    <w:uiPriority w:val="59"/>
    <w:rsid w:val="002E309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taurixml">
    <w:name w:val="sataurixml"/>
    <w:basedOn w:val="Normal"/>
    <w:rsid w:val="00601C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9806">
      <w:bodyDiv w:val="1"/>
      <w:marLeft w:val="0"/>
      <w:marRight w:val="0"/>
      <w:marTop w:val="0"/>
      <w:marBottom w:val="0"/>
      <w:divBdr>
        <w:top w:val="none" w:sz="0" w:space="0" w:color="auto"/>
        <w:left w:val="none" w:sz="0" w:space="0" w:color="auto"/>
        <w:bottom w:val="none" w:sz="0" w:space="0" w:color="auto"/>
        <w:right w:val="none" w:sz="0" w:space="0" w:color="auto"/>
      </w:divBdr>
    </w:div>
    <w:div w:id="60756096">
      <w:bodyDiv w:val="1"/>
      <w:marLeft w:val="0"/>
      <w:marRight w:val="0"/>
      <w:marTop w:val="0"/>
      <w:marBottom w:val="0"/>
      <w:divBdr>
        <w:top w:val="none" w:sz="0" w:space="0" w:color="auto"/>
        <w:left w:val="none" w:sz="0" w:space="0" w:color="auto"/>
        <w:bottom w:val="none" w:sz="0" w:space="0" w:color="auto"/>
        <w:right w:val="none" w:sz="0" w:space="0" w:color="auto"/>
      </w:divBdr>
    </w:div>
    <w:div w:id="98530510">
      <w:bodyDiv w:val="1"/>
      <w:marLeft w:val="0"/>
      <w:marRight w:val="0"/>
      <w:marTop w:val="0"/>
      <w:marBottom w:val="0"/>
      <w:divBdr>
        <w:top w:val="none" w:sz="0" w:space="0" w:color="auto"/>
        <w:left w:val="none" w:sz="0" w:space="0" w:color="auto"/>
        <w:bottom w:val="none" w:sz="0" w:space="0" w:color="auto"/>
        <w:right w:val="none" w:sz="0" w:space="0" w:color="auto"/>
      </w:divBdr>
    </w:div>
    <w:div w:id="130557960">
      <w:bodyDiv w:val="1"/>
      <w:marLeft w:val="0"/>
      <w:marRight w:val="0"/>
      <w:marTop w:val="0"/>
      <w:marBottom w:val="0"/>
      <w:divBdr>
        <w:top w:val="none" w:sz="0" w:space="0" w:color="auto"/>
        <w:left w:val="none" w:sz="0" w:space="0" w:color="auto"/>
        <w:bottom w:val="none" w:sz="0" w:space="0" w:color="auto"/>
        <w:right w:val="none" w:sz="0" w:space="0" w:color="auto"/>
      </w:divBdr>
    </w:div>
    <w:div w:id="263459473">
      <w:bodyDiv w:val="1"/>
      <w:marLeft w:val="0"/>
      <w:marRight w:val="0"/>
      <w:marTop w:val="0"/>
      <w:marBottom w:val="0"/>
      <w:divBdr>
        <w:top w:val="none" w:sz="0" w:space="0" w:color="auto"/>
        <w:left w:val="none" w:sz="0" w:space="0" w:color="auto"/>
        <w:bottom w:val="none" w:sz="0" w:space="0" w:color="auto"/>
        <w:right w:val="none" w:sz="0" w:space="0" w:color="auto"/>
      </w:divBdr>
    </w:div>
    <w:div w:id="308368127">
      <w:bodyDiv w:val="1"/>
      <w:marLeft w:val="0"/>
      <w:marRight w:val="0"/>
      <w:marTop w:val="0"/>
      <w:marBottom w:val="0"/>
      <w:divBdr>
        <w:top w:val="none" w:sz="0" w:space="0" w:color="auto"/>
        <w:left w:val="none" w:sz="0" w:space="0" w:color="auto"/>
        <w:bottom w:val="none" w:sz="0" w:space="0" w:color="auto"/>
        <w:right w:val="none" w:sz="0" w:space="0" w:color="auto"/>
      </w:divBdr>
    </w:div>
    <w:div w:id="385109852">
      <w:bodyDiv w:val="1"/>
      <w:marLeft w:val="0"/>
      <w:marRight w:val="0"/>
      <w:marTop w:val="0"/>
      <w:marBottom w:val="0"/>
      <w:divBdr>
        <w:top w:val="none" w:sz="0" w:space="0" w:color="auto"/>
        <w:left w:val="none" w:sz="0" w:space="0" w:color="auto"/>
        <w:bottom w:val="none" w:sz="0" w:space="0" w:color="auto"/>
        <w:right w:val="none" w:sz="0" w:space="0" w:color="auto"/>
      </w:divBdr>
    </w:div>
    <w:div w:id="438725601">
      <w:bodyDiv w:val="1"/>
      <w:marLeft w:val="0"/>
      <w:marRight w:val="0"/>
      <w:marTop w:val="0"/>
      <w:marBottom w:val="0"/>
      <w:divBdr>
        <w:top w:val="none" w:sz="0" w:space="0" w:color="auto"/>
        <w:left w:val="none" w:sz="0" w:space="0" w:color="auto"/>
        <w:bottom w:val="none" w:sz="0" w:space="0" w:color="auto"/>
        <w:right w:val="none" w:sz="0" w:space="0" w:color="auto"/>
      </w:divBdr>
    </w:div>
    <w:div w:id="569075332">
      <w:bodyDiv w:val="1"/>
      <w:marLeft w:val="0"/>
      <w:marRight w:val="0"/>
      <w:marTop w:val="0"/>
      <w:marBottom w:val="0"/>
      <w:divBdr>
        <w:top w:val="none" w:sz="0" w:space="0" w:color="auto"/>
        <w:left w:val="none" w:sz="0" w:space="0" w:color="auto"/>
        <w:bottom w:val="none" w:sz="0" w:space="0" w:color="auto"/>
        <w:right w:val="none" w:sz="0" w:space="0" w:color="auto"/>
      </w:divBdr>
    </w:div>
    <w:div w:id="577709209">
      <w:bodyDiv w:val="1"/>
      <w:marLeft w:val="0"/>
      <w:marRight w:val="0"/>
      <w:marTop w:val="0"/>
      <w:marBottom w:val="0"/>
      <w:divBdr>
        <w:top w:val="none" w:sz="0" w:space="0" w:color="auto"/>
        <w:left w:val="none" w:sz="0" w:space="0" w:color="auto"/>
        <w:bottom w:val="none" w:sz="0" w:space="0" w:color="auto"/>
        <w:right w:val="none" w:sz="0" w:space="0" w:color="auto"/>
      </w:divBdr>
    </w:div>
    <w:div w:id="587419616">
      <w:bodyDiv w:val="1"/>
      <w:marLeft w:val="0"/>
      <w:marRight w:val="0"/>
      <w:marTop w:val="0"/>
      <w:marBottom w:val="0"/>
      <w:divBdr>
        <w:top w:val="none" w:sz="0" w:space="0" w:color="auto"/>
        <w:left w:val="none" w:sz="0" w:space="0" w:color="auto"/>
        <w:bottom w:val="none" w:sz="0" w:space="0" w:color="auto"/>
        <w:right w:val="none" w:sz="0" w:space="0" w:color="auto"/>
      </w:divBdr>
    </w:div>
    <w:div w:id="663164481">
      <w:bodyDiv w:val="1"/>
      <w:marLeft w:val="0"/>
      <w:marRight w:val="0"/>
      <w:marTop w:val="0"/>
      <w:marBottom w:val="0"/>
      <w:divBdr>
        <w:top w:val="none" w:sz="0" w:space="0" w:color="auto"/>
        <w:left w:val="none" w:sz="0" w:space="0" w:color="auto"/>
        <w:bottom w:val="none" w:sz="0" w:space="0" w:color="auto"/>
        <w:right w:val="none" w:sz="0" w:space="0" w:color="auto"/>
      </w:divBdr>
    </w:div>
    <w:div w:id="810100687">
      <w:bodyDiv w:val="1"/>
      <w:marLeft w:val="0"/>
      <w:marRight w:val="0"/>
      <w:marTop w:val="0"/>
      <w:marBottom w:val="0"/>
      <w:divBdr>
        <w:top w:val="none" w:sz="0" w:space="0" w:color="auto"/>
        <w:left w:val="none" w:sz="0" w:space="0" w:color="auto"/>
        <w:bottom w:val="none" w:sz="0" w:space="0" w:color="auto"/>
        <w:right w:val="none" w:sz="0" w:space="0" w:color="auto"/>
      </w:divBdr>
    </w:div>
    <w:div w:id="944265738">
      <w:bodyDiv w:val="1"/>
      <w:marLeft w:val="0"/>
      <w:marRight w:val="0"/>
      <w:marTop w:val="0"/>
      <w:marBottom w:val="0"/>
      <w:divBdr>
        <w:top w:val="none" w:sz="0" w:space="0" w:color="auto"/>
        <w:left w:val="none" w:sz="0" w:space="0" w:color="auto"/>
        <w:bottom w:val="none" w:sz="0" w:space="0" w:color="auto"/>
        <w:right w:val="none" w:sz="0" w:space="0" w:color="auto"/>
      </w:divBdr>
    </w:div>
    <w:div w:id="960301342">
      <w:bodyDiv w:val="1"/>
      <w:marLeft w:val="0"/>
      <w:marRight w:val="0"/>
      <w:marTop w:val="0"/>
      <w:marBottom w:val="0"/>
      <w:divBdr>
        <w:top w:val="none" w:sz="0" w:space="0" w:color="auto"/>
        <w:left w:val="none" w:sz="0" w:space="0" w:color="auto"/>
        <w:bottom w:val="none" w:sz="0" w:space="0" w:color="auto"/>
        <w:right w:val="none" w:sz="0" w:space="0" w:color="auto"/>
      </w:divBdr>
    </w:div>
    <w:div w:id="1051803306">
      <w:bodyDiv w:val="1"/>
      <w:marLeft w:val="0"/>
      <w:marRight w:val="0"/>
      <w:marTop w:val="0"/>
      <w:marBottom w:val="0"/>
      <w:divBdr>
        <w:top w:val="none" w:sz="0" w:space="0" w:color="auto"/>
        <w:left w:val="none" w:sz="0" w:space="0" w:color="auto"/>
        <w:bottom w:val="none" w:sz="0" w:space="0" w:color="auto"/>
        <w:right w:val="none" w:sz="0" w:space="0" w:color="auto"/>
      </w:divBdr>
    </w:div>
    <w:div w:id="1086536679">
      <w:bodyDiv w:val="1"/>
      <w:marLeft w:val="0"/>
      <w:marRight w:val="0"/>
      <w:marTop w:val="0"/>
      <w:marBottom w:val="0"/>
      <w:divBdr>
        <w:top w:val="none" w:sz="0" w:space="0" w:color="auto"/>
        <w:left w:val="none" w:sz="0" w:space="0" w:color="auto"/>
        <w:bottom w:val="none" w:sz="0" w:space="0" w:color="auto"/>
        <w:right w:val="none" w:sz="0" w:space="0" w:color="auto"/>
      </w:divBdr>
    </w:div>
    <w:div w:id="1103067802">
      <w:bodyDiv w:val="1"/>
      <w:marLeft w:val="0"/>
      <w:marRight w:val="0"/>
      <w:marTop w:val="0"/>
      <w:marBottom w:val="0"/>
      <w:divBdr>
        <w:top w:val="none" w:sz="0" w:space="0" w:color="auto"/>
        <w:left w:val="none" w:sz="0" w:space="0" w:color="auto"/>
        <w:bottom w:val="none" w:sz="0" w:space="0" w:color="auto"/>
        <w:right w:val="none" w:sz="0" w:space="0" w:color="auto"/>
      </w:divBdr>
    </w:div>
    <w:div w:id="1175537998">
      <w:bodyDiv w:val="1"/>
      <w:marLeft w:val="0"/>
      <w:marRight w:val="0"/>
      <w:marTop w:val="0"/>
      <w:marBottom w:val="0"/>
      <w:divBdr>
        <w:top w:val="none" w:sz="0" w:space="0" w:color="auto"/>
        <w:left w:val="none" w:sz="0" w:space="0" w:color="auto"/>
        <w:bottom w:val="none" w:sz="0" w:space="0" w:color="auto"/>
        <w:right w:val="none" w:sz="0" w:space="0" w:color="auto"/>
      </w:divBdr>
    </w:div>
    <w:div w:id="1232155194">
      <w:bodyDiv w:val="1"/>
      <w:marLeft w:val="0"/>
      <w:marRight w:val="0"/>
      <w:marTop w:val="0"/>
      <w:marBottom w:val="0"/>
      <w:divBdr>
        <w:top w:val="none" w:sz="0" w:space="0" w:color="auto"/>
        <w:left w:val="none" w:sz="0" w:space="0" w:color="auto"/>
        <w:bottom w:val="none" w:sz="0" w:space="0" w:color="auto"/>
        <w:right w:val="none" w:sz="0" w:space="0" w:color="auto"/>
      </w:divBdr>
    </w:div>
    <w:div w:id="1235627704">
      <w:bodyDiv w:val="1"/>
      <w:marLeft w:val="0"/>
      <w:marRight w:val="0"/>
      <w:marTop w:val="0"/>
      <w:marBottom w:val="0"/>
      <w:divBdr>
        <w:top w:val="none" w:sz="0" w:space="0" w:color="auto"/>
        <w:left w:val="none" w:sz="0" w:space="0" w:color="auto"/>
        <w:bottom w:val="none" w:sz="0" w:space="0" w:color="auto"/>
        <w:right w:val="none" w:sz="0" w:space="0" w:color="auto"/>
      </w:divBdr>
    </w:div>
    <w:div w:id="1243949160">
      <w:bodyDiv w:val="1"/>
      <w:marLeft w:val="0"/>
      <w:marRight w:val="0"/>
      <w:marTop w:val="0"/>
      <w:marBottom w:val="0"/>
      <w:divBdr>
        <w:top w:val="none" w:sz="0" w:space="0" w:color="auto"/>
        <w:left w:val="none" w:sz="0" w:space="0" w:color="auto"/>
        <w:bottom w:val="none" w:sz="0" w:space="0" w:color="auto"/>
        <w:right w:val="none" w:sz="0" w:space="0" w:color="auto"/>
      </w:divBdr>
    </w:div>
    <w:div w:id="1320815292">
      <w:bodyDiv w:val="1"/>
      <w:marLeft w:val="0"/>
      <w:marRight w:val="0"/>
      <w:marTop w:val="0"/>
      <w:marBottom w:val="0"/>
      <w:divBdr>
        <w:top w:val="none" w:sz="0" w:space="0" w:color="auto"/>
        <w:left w:val="none" w:sz="0" w:space="0" w:color="auto"/>
        <w:bottom w:val="none" w:sz="0" w:space="0" w:color="auto"/>
        <w:right w:val="none" w:sz="0" w:space="0" w:color="auto"/>
      </w:divBdr>
    </w:div>
    <w:div w:id="1443063444">
      <w:bodyDiv w:val="1"/>
      <w:marLeft w:val="0"/>
      <w:marRight w:val="0"/>
      <w:marTop w:val="0"/>
      <w:marBottom w:val="0"/>
      <w:divBdr>
        <w:top w:val="none" w:sz="0" w:space="0" w:color="auto"/>
        <w:left w:val="none" w:sz="0" w:space="0" w:color="auto"/>
        <w:bottom w:val="none" w:sz="0" w:space="0" w:color="auto"/>
        <w:right w:val="none" w:sz="0" w:space="0" w:color="auto"/>
      </w:divBdr>
    </w:div>
    <w:div w:id="1512717550">
      <w:bodyDiv w:val="1"/>
      <w:marLeft w:val="0"/>
      <w:marRight w:val="0"/>
      <w:marTop w:val="0"/>
      <w:marBottom w:val="0"/>
      <w:divBdr>
        <w:top w:val="none" w:sz="0" w:space="0" w:color="auto"/>
        <w:left w:val="none" w:sz="0" w:space="0" w:color="auto"/>
        <w:bottom w:val="none" w:sz="0" w:space="0" w:color="auto"/>
        <w:right w:val="none" w:sz="0" w:space="0" w:color="auto"/>
      </w:divBdr>
    </w:div>
    <w:div w:id="1634678205">
      <w:bodyDiv w:val="1"/>
      <w:marLeft w:val="0"/>
      <w:marRight w:val="0"/>
      <w:marTop w:val="0"/>
      <w:marBottom w:val="0"/>
      <w:divBdr>
        <w:top w:val="none" w:sz="0" w:space="0" w:color="auto"/>
        <w:left w:val="none" w:sz="0" w:space="0" w:color="auto"/>
        <w:bottom w:val="none" w:sz="0" w:space="0" w:color="auto"/>
        <w:right w:val="none" w:sz="0" w:space="0" w:color="auto"/>
      </w:divBdr>
    </w:div>
    <w:div w:id="1693073707">
      <w:bodyDiv w:val="1"/>
      <w:marLeft w:val="0"/>
      <w:marRight w:val="0"/>
      <w:marTop w:val="0"/>
      <w:marBottom w:val="0"/>
      <w:divBdr>
        <w:top w:val="none" w:sz="0" w:space="0" w:color="auto"/>
        <w:left w:val="none" w:sz="0" w:space="0" w:color="auto"/>
        <w:bottom w:val="none" w:sz="0" w:space="0" w:color="auto"/>
        <w:right w:val="none" w:sz="0" w:space="0" w:color="auto"/>
      </w:divBdr>
    </w:div>
    <w:div w:id="1728916711">
      <w:bodyDiv w:val="1"/>
      <w:marLeft w:val="0"/>
      <w:marRight w:val="0"/>
      <w:marTop w:val="0"/>
      <w:marBottom w:val="0"/>
      <w:divBdr>
        <w:top w:val="none" w:sz="0" w:space="0" w:color="auto"/>
        <w:left w:val="none" w:sz="0" w:space="0" w:color="auto"/>
        <w:bottom w:val="none" w:sz="0" w:space="0" w:color="auto"/>
        <w:right w:val="none" w:sz="0" w:space="0" w:color="auto"/>
      </w:divBdr>
    </w:div>
    <w:div w:id="1886984931">
      <w:bodyDiv w:val="1"/>
      <w:marLeft w:val="0"/>
      <w:marRight w:val="0"/>
      <w:marTop w:val="0"/>
      <w:marBottom w:val="0"/>
      <w:divBdr>
        <w:top w:val="none" w:sz="0" w:space="0" w:color="auto"/>
        <w:left w:val="none" w:sz="0" w:space="0" w:color="auto"/>
        <w:bottom w:val="none" w:sz="0" w:space="0" w:color="auto"/>
        <w:right w:val="none" w:sz="0" w:space="0" w:color="auto"/>
      </w:divBdr>
    </w:div>
    <w:div w:id="2022198468">
      <w:bodyDiv w:val="1"/>
      <w:marLeft w:val="0"/>
      <w:marRight w:val="0"/>
      <w:marTop w:val="0"/>
      <w:marBottom w:val="0"/>
      <w:divBdr>
        <w:top w:val="none" w:sz="0" w:space="0" w:color="auto"/>
        <w:left w:val="none" w:sz="0" w:space="0" w:color="auto"/>
        <w:bottom w:val="none" w:sz="0" w:space="0" w:color="auto"/>
        <w:right w:val="none" w:sz="0" w:space="0" w:color="auto"/>
      </w:divBdr>
    </w:div>
    <w:div w:id="21049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744F3-E6BD-4D06-8248-C475B17F9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143</Pages>
  <Words>50124</Words>
  <Characters>285708</Characters>
  <Application>Microsoft Office Word</Application>
  <DocSecurity>0</DocSecurity>
  <Lines>2380</Lines>
  <Paragraphs>670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მარიამ ტაბატაძე</dc:creator>
  <cp:lastModifiedBy>Inga Gurgenidze</cp:lastModifiedBy>
  <cp:revision>56</cp:revision>
  <cp:lastPrinted>2019-09-29T18:17:00Z</cp:lastPrinted>
  <dcterms:created xsi:type="dcterms:W3CDTF">2019-09-23T15:26:00Z</dcterms:created>
  <dcterms:modified xsi:type="dcterms:W3CDTF">2019-11-05T07:28:00Z</dcterms:modified>
</cp:coreProperties>
</file>